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573D8" w14:textId="790D7BDC" w:rsidR="00EB2DBC" w:rsidRDefault="00EB2DBC" w:rsidP="00EB2DBC">
      <w:pPr>
        <w:jc w:val="right"/>
        <w:rPr>
          <w:rFonts w:ascii="Arial" w:hAnsi="Arial"/>
          <w:b/>
          <w:sz w:val="18"/>
          <w:szCs w:val="18"/>
        </w:rPr>
      </w:pPr>
      <w:r w:rsidRPr="00EB2DBC">
        <w:rPr>
          <w:rFonts w:ascii="Arial" w:hAnsi="Arial"/>
          <w:b/>
          <w:sz w:val="18"/>
          <w:szCs w:val="18"/>
        </w:rPr>
        <w:t>Załącznik do</w:t>
      </w:r>
      <w:r>
        <w:rPr>
          <w:rFonts w:ascii="Arial" w:hAnsi="Arial"/>
          <w:b/>
          <w:sz w:val="18"/>
          <w:szCs w:val="18"/>
        </w:rPr>
        <w:t xml:space="preserve"> Uchwały Nr </w:t>
      </w:r>
      <w:r w:rsidR="00534490">
        <w:rPr>
          <w:rFonts w:ascii="Arial" w:hAnsi="Arial"/>
          <w:b/>
          <w:sz w:val="18"/>
          <w:szCs w:val="18"/>
        </w:rPr>
        <w:t>XXXV/283/22</w:t>
      </w:r>
    </w:p>
    <w:p w14:paraId="3F3A0AFF" w14:textId="532772F4" w:rsidR="00EB2DBC" w:rsidRDefault="00EB2DBC" w:rsidP="00EB2DBC">
      <w:pPr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Rady Gminy Dłutów z dnia </w:t>
      </w:r>
      <w:r w:rsidR="00534490">
        <w:rPr>
          <w:rFonts w:ascii="Arial" w:hAnsi="Arial"/>
          <w:b/>
          <w:sz w:val="18"/>
          <w:szCs w:val="18"/>
        </w:rPr>
        <w:t>29 grudnia 2022 r.</w:t>
      </w:r>
      <w:bookmarkStart w:id="0" w:name="_GoBack"/>
      <w:bookmarkEnd w:id="0"/>
    </w:p>
    <w:p w14:paraId="30C4B746" w14:textId="77777777" w:rsidR="004F56AA" w:rsidRPr="00EB2DBC" w:rsidRDefault="00032B29" w:rsidP="004F56AA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3B441" wp14:editId="1636E9B2">
                <wp:simplePos x="0" y="0"/>
                <wp:positionH relativeFrom="column">
                  <wp:posOffset>-38735</wp:posOffset>
                </wp:positionH>
                <wp:positionV relativeFrom="paragraph">
                  <wp:posOffset>102235</wp:posOffset>
                </wp:positionV>
                <wp:extent cx="6185535" cy="0"/>
                <wp:effectExtent l="8890" t="6985" r="635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FCC1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05pt;margin-top:8.05pt;width:48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"/>
            </w:pict>
          </mc:Fallback>
        </mc:AlternateContent>
      </w:r>
    </w:p>
    <w:p w14:paraId="05B7BBB8" w14:textId="77777777" w:rsidR="00E820CB" w:rsidRPr="004F56AA" w:rsidRDefault="00E820CB" w:rsidP="004F56AA">
      <w:pPr>
        <w:spacing w:after="120"/>
        <w:jc w:val="both"/>
        <w:rPr>
          <w:rFonts w:ascii="Arial" w:hAnsi="Arial"/>
          <w:sz w:val="16"/>
          <w:szCs w:val="16"/>
        </w:rPr>
      </w:pPr>
      <w:r w:rsidRPr="004F56AA">
        <w:rPr>
          <w:rFonts w:ascii="Arial" w:hAnsi="Arial"/>
          <w:sz w:val="16"/>
          <w:szCs w:val="16"/>
        </w:rPr>
        <w:t xml:space="preserve">POLA JASNE WYPEŁNIA WŁAŚCICIEL NIERUCHOMOŚCI KOMPUTEROWO LUB RĘCZNIE, DUŻYMI, DRUKOWANYMI LITERAMI, CZARNYM LUB NIEBIESKIM KOLOREM </w:t>
      </w:r>
    </w:p>
    <w:p w14:paraId="74A939AA" w14:textId="77777777" w:rsidR="00E820CB" w:rsidRPr="004F56AA" w:rsidRDefault="00E820CB" w:rsidP="00E820CB">
      <w:pPr>
        <w:jc w:val="center"/>
        <w:rPr>
          <w:rFonts w:ascii="Arial" w:hAnsi="Arial"/>
          <w:b/>
          <w:bCs/>
          <w:sz w:val="20"/>
          <w:szCs w:val="20"/>
        </w:rPr>
      </w:pPr>
      <w:r w:rsidRPr="004F56AA">
        <w:rPr>
          <w:rFonts w:ascii="Arial" w:hAnsi="Arial"/>
          <w:b/>
          <w:bCs/>
          <w:sz w:val="20"/>
          <w:szCs w:val="20"/>
        </w:rPr>
        <w:t>DEKLARACJA O WYSOKOŚCI OPŁATY ZA GOSPODAROWANIE</w:t>
      </w:r>
    </w:p>
    <w:p w14:paraId="1B1614F6" w14:textId="77777777" w:rsidR="00E820CB" w:rsidRPr="004F56AA" w:rsidRDefault="00E820CB" w:rsidP="004F56AA">
      <w:pPr>
        <w:spacing w:after="120"/>
        <w:jc w:val="center"/>
        <w:rPr>
          <w:rFonts w:ascii="Arial" w:hAnsi="Arial"/>
          <w:b/>
          <w:bCs/>
          <w:sz w:val="20"/>
          <w:szCs w:val="20"/>
        </w:rPr>
      </w:pPr>
      <w:r w:rsidRPr="004F56AA">
        <w:rPr>
          <w:rFonts w:ascii="Arial" w:hAnsi="Arial"/>
          <w:b/>
          <w:bCs/>
          <w:sz w:val="20"/>
          <w:szCs w:val="20"/>
        </w:rPr>
        <w:t>ODPADAMI KOMUNALNYMI NA TERENIE GMINY DŁUTÓW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261"/>
        <w:gridCol w:w="582"/>
        <w:gridCol w:w="1024"/>
        <w:gridCol w:w="252"/>
        <w:gridCol w:w="992"/>
        <w:gridCol w:w="362"/>
        <w:gridCol w:w="1481"/>
        <w:gridCol w:w="125"/>
        <w:gridCol w:w="1717"/>
      </w:tblGrid>
      <w:tr w:rsidR="00840F6B" w14:paraId="69AC15C2" w14:textId="77777777" w:rsidTr="007C668A">
        <w:trPr>
          <w:trHeight w:val="1840"/>
        </w:trPr>
        <w:tc>
          <w:tcPr>
            <w:tcW w:w="1951" w:type="dxa"/>
            <w:shd w:val="clear" w:color="auto" w:fill="F2F2F2" w:themeFill="background1" w:themeFillShade="F2"/>
          </w:tcPr>
          <w:p w14:paraId="392EF1EA" w14:textId="77777777" w:rsidR="00840F6B" w:rsidRPr="007C668A" w:rsidRDefault="00840F6B" w:rsidP="00840F6B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>Podstawa prawna:</w:t>
            </w:r>
          </w:p>
          <w:p w14:paraId="590381F6" w14:textId="77777777" w:rsidR="00840F6B" w:rsidRPr="007C668A" w:rsidRDefault="00840F6B" w:rsidP="00840F6B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69DA00B" w14:textId="77777777" w:rsidR="00840F6B" w:rsidRPr="007C668A" w:rsidRDefault="00840F6B" w:rsidP="00840F6B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>Składający:</w:t>
            </w:r>
          </w:p>
          <w:p w14:paraId="1811B27F" w14:textId="77777777" w:rsidR="00840F6B" w:rsidRPr="007C668A" w:rsidRDefault="00840F6B" w:rsidP="00840F6B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9F96635" w14:textId="77777777" w:rsidR="00F43231" w:rsidRPr="007C668A" w:rsidRDefault="00F43231" w:rsidP="00F43231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>Miejsce składania:</w:t>
            </w:r>
          </w:p>
          <w:p w14:paraId="6FD308AB" w14:textId="77777777" w:rsidR="00F43231" w:rsidRPr="007C668A" w:rsidRDefault="00F43231" w:rsidP="00F43231">
            <w:pPr>
              <w:pStyle w:val="Zawartotabeli"/>
              <w:tabs>
                <w:tab w:val="left" w:pos="2835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>Termin składania:</w:t>
            </w:r>
          </w:p>
          <w:p w14:paraId="0E008D6C" w14:textId="77777777" w:rsidR="00840F6B" w:rsidRPr="004F56AA" w:rsidRDefault="00840F6B" w:rsidP="00840F6B">
            <w:pPr>
              <w:pStyle w:val="Zawartotabeli"/>
              <w:tabs>
                <w:tab w:val="left" w:pos="283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9"/>
            <w:shd w:val="clear" w:color="auto" w:fill="F2F2F2" w:themeFill="background1" w:themeFillShade="F2"/>
          </w:tcPr>
          <w:p w14:paraId="463E211B" w14:textId="00397363" w:rsidR="00840F6B" w:rsidRPr="007C668A" w:rsidRDefault="00840F6B" w:rsidP="00840F6B">
            <w:pPr>
              <w:tabs>
                <w:tab w:val="left" w:pos="2835"/>
              </w:tabs>
              <w:ind w:firstLine="175"/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 xml:space="preserve">Ustawa </w:t>
            </w:r>
            <w:r w:rsidRPr="007C668A">
              <w:rPr>
                <w:rFonts w:ascii="Arial" w:hAnsi="Arial"/>
                <w:color w:val="000000"/>
                <w:sz w:val="16"/>
                <w:szCs w:val="16"/>
              </w:rPr>
              <w:t xml:space="preserve">z dnia 13 września 1996 roku o utrzymaniu czystości i porządku w gminach </w:t>
            </w:r>
            <w:r w:rsidRPr="007C668A">
              <w:rPr>
                <w:rFonts w:ascii="Arial" w:hAnsi="Arial"/>
                <w:sz w:val="16"/>
                <w:szCs w:val="16"/>
              </w:rPr>
              <w:t>(Dz.  U. z 202</w:t>
            </w:r>
            <w:ins w:id="1" w:author="User" w:date="2022-12-22T12:18:00Z">
              <w:r w:rsidR="00563680">
                <w:rPr>
                  <w:rFonts w:ascii="Arial" w:hAnsi="Arial"/>
                  <w:sz w:val="16"/>
                  <w:szCs w:val="16"/>
                </w:rPr>
                <w:t>2</w:t>
              </w:r>
            </w:ins>
            <w:r w:rsidRPr="007C668A">
              <w:rPr>
                <w:rFonts w:ascii="Arial" w:hAnsi="Arial"/>
                <w:sz w:val="16"/>
                <w:szCs w:val="16"/>
              </w:rPr>
              <w:t xml:space="preserve"> r. poz. </w:t>
            </w:r>
            <w:ins w:id="2" w:author="User" w:date="2022-12-22T12:18:00Z">
              <w:r w:rsidR="00563680">
                <w:rPr>
                  <w:rFonts w:ascii="Arial" w:hAnsi="Arial"/>
                  <w:sz w:val="16"/>
                  <w:szCs w:val="16"/>
                </w:rPr>
                <w:t>2519</w:t>
              </w:r>
            </w:ins>
            <w:r w:rsidR="001231C1">
              <w:rPr>
                <w:rFonts w:ascii="Arial" w:hAnsi="Arial"/>
                <w:sz w:val="16"/>
                <w:szCs w:val="16"/>
              </w:rPr>
              <w:t xml:space="preserve"> ze zm</w:t>
            </w:r>
            <w:r w:rsidRPr="007C668A">
              <w:rPr>
                <w:rFonts w:ascii="Arial" w:hAnsi="Arial"/>
                <w:sz w:val="16"/>
                <w:szCs w:val="16"/>
              </w:rPr>
              <w:t>.)</w:t>
            </w:r>
          </w:p>
          <w:p w14:paraId="5888DD7A" w14:textId="77777777" w:rsidR="00840F6B" w:rsidRPr="007C668A" w:rsidRDefault="00840F6B" w:rsidP="00840F6B">
            <w:pPr>
              <w:tabs>
                <w:tab w:val="left" w:pos="2835"/>
              </w:tabs>
              <w:ind w:firstLine="175"/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sz w:val="16"/>
                <w:szCs w:val="16"/>
              </w:rPr>
              <w:t>Właściciele nieruchomości zamieszkałych oraz właściciele nieruchomości niezamieszkałych, na których powstają odpady komunalne.</w:t>
            </w:r>
          </w:p>
          <w:p w14:paraId="15A574E7" w14:textId="77777777" w:rsidR="00840F6B" w:rsidRPr="007C668A" w:rsidRDefault="00840F6B" w:rsidP="00840F6B">
            <w:pPr>
              <w:tabs>
                <w:tab w:val="left" w:pos="2835"/>
              </w:tabs>
              <w:ind w:firstLine="175"/>
              <w:jc w:val="both"/>
              <w:rPr>
                <w:rFonts w:ascii="Arial" w:hAnsi="Arial"/>
                <w:sz w:val="16"/>
                <w:szCs w:val="16"/>
              </w:rPr>
            </w:pPr>
            <w:r w:rsidRPr="007C668A">
              <w:rPr>
                <w:rFonts w:ascii="Arial" w:hAnsi="Arial"/>
                <w:color w:val="000000"/>
                <w:sz w:val="16"/>
                <w:szCs w:val="16"/>
              </w:rPr>
              <w:t>Urząd Gminy w Dłutowie, ul. Pabianicka 25, 95-081 Dłutów.</w:t>
            </w:r>
          </w:p>
          <w:p w14:paraId="078284C2" w14:textId="77777777" w:rsidR="00840F6B" w:rsidRPr="007C668A" w:rsidRDefault="00840F6B" w:rsidP="00840F6B">
            <w:pPr>
              <w:pStyle w:val="Zawartotabeli"/>
              <w:tabs>
                <w:tab w:val="left" w:pos="2840"/>
              </w:tabs>
              <w:ind w:left="365" w:right="-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668A">
              <w:rPr>
                <w:rFonts w:ascii="Arial" w:hAnsi="Arial"/>
                <w:color w:val="000000"/>
                <w:sz w:val="16"/>
                <w:szCs w:val="16"/>
              </w:rPr>
              <w:t>1)</w:t>
            </w:r>
            <w:r w:rsidRPr="007C66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668A">
              <w:rPr>
                <w:rFonts w:ascii="Arial" w:hAnsi="Arial" w:cs="Arial"/>
                <w:sz w:val="16"/>
                <w:szCs w:val="16"/>
              </w:rPr>
              <w:t>14 dni od dnia zamieszkania na danej nieruchomości pierwszego mieszkańca lub powstania na danej nieruchomości odpadów komunalnych</w:t>
            </w:r>
            <w:r w:rsidRPr="007C668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14:paraId="352BBADA" w14:textId="77777777" w:rsidR="00840F6B" w:rsidRPr="004F56AA" w:rsidRDefault="00840F6B" w:rsidP="00840F6B">
            <w:pPr>
              <w:ind w:left="365"/>
              <w:rPr>
                <w:sz w:val="18"/>
                <w:szCs w:val="18"/>
              </w:rPr>
            </w:pPr>
            <w:r w:rsidRPr="007C668A">
              <w:rPr>
                <w:rFonts w:ascii="Arial" w:hAnsi="Arial" w:cs="Arial"/>
                <w:color w:val="000000"/>
                <w:sz w:val="16"/>
                <w:szCs w:val="16"/>
              </w:rPr>
              <w:t>2) do 10 dnia miesiąca następującego po miesiącu, w którym nastąpiła zmiana danych bedących podstawą ustalenia wysokości należnej opłaty za gospodarowanie odpadami komunalnymi</w:t>
            </w:r>
            <w:r w:rsidR="001231C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840F6B" w14:paraId="64FE3FCC" w14:textId="77777777" w:rsidTr="007C668A">
        <w:trPr>
          <w:trHeight w:val="425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09CBA825" w14:textId="77777777" w:rsidR="00840F6B" w:rsidRPr="00DB68EA" w:rsidRDefault="00F43231" w:rsidP="007C668A">
            <w:r w:rsidRPr="00DB68EA">
              <w:rPr>
                <w:rFonts w:ascii="Arial" w:hAnsi="Arial"/>
                <w:b/>
                <w:bCs/>
              </w:rPr>
              <w:t>A. ORGAN WŁAŚCIWY DO ZŁOŻENIA DEKLARACJI</w:t>
            </w:r>
          </w:p>
        </w:tc>
      </w:tr>
      <w:tr w:rsidR="00F43231" w14:paraId="34EB72EE" w14:textId="77777777" w:rsidTr="007C668A">
        <w:trPr>
          <w:trHeight w:val="403"/>
        </w:trPr>
        <w:tc>
          <w:tcPr>
            <w:tcW w:w="3794" w:type="dxa"/>
            <w:gridSpan w:val="3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E26355" w14:textId="77777777" w:rsidR="00F43231" w:rsidRPr="00DB68EA" w:rsidRDefault="00F43231" w:rsidP="007C668A">
            <w:pPr>
              <w:rPr>
                <w:sz w:val="20"/>
                <w:szCs w:val="20"/>
              </w:rPr>
            </w:pPr>
            <w:r w:rsidRPr="00DB68EA">
              <w:rPr>
                <w:rFonts w:ascii="Arial" w:hAnsi="Arial"/>
                <w:bCs/>
                <w:sz w:val="20"/>
                <w:szCs w:val="20"/>
              </w:rPr>
              <w:t>1. Nazwa i adres siedziby organu</w:t>
            </w:r>
          </w:p>
        </w:tc>
        <w:tc>
          <w:tcPr>
            <w:tcW w:w="5953" w:type="dxa"/>
            <w:gridSpan w:val="7"/>
            <w:tcBorders>
              <w:left w:val="single" w:sz="4" w:space="0" w:color="F2F2F2" w:themeColor="background1" w:themeShade="F2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096EC5" w14:textId="77777777" w:rsidR="00F43231" w:rsidRPr="00DB68EA" w:rsidRDefault="00F43231" w:rsidP="007C668A">
            <w:r w:rsidRPr="00DB68EA">
              <w:rPr>
                <w:rFonts w:ascii="Arial" w:hAnsi="Arial"/>
                <w:b/>
                <w:bCs/>
                <w:i/>
              </w:rPr>
              <w:t>Wójt Gminy Dłutów</w:t>
            </w:r>
          </w:p>
        </w:tc>
      </w:tr>
      <w:tr w:rsidR="00840F6B" w14:paraId="19A23C53" w14:textId="77777777" w:rsidTr="007C668A">
        <w:trPr>
          <w:trHeight w:val="424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47A4D593" w14:textId="77777777" w:rsidR="00840F6B" w:rsidRPr="00DB68EA" w:rsidRDefault="00203D12" w:rsidP="007C668A">
            <w:pPr>
              <w:ind w:firstLine="2977"/>
            </w:pPr>
            <w:r w:rsidRPr="00DB68EA">
              <w:rPr>
                <w:rFonts w:ascii="Arial" w:hAnsi="Arial"/>
                <w:b/>
                <w:bCs/>
                <w:i/>
                <w:color w:val="000000"/>
              </w:rPr>
              <w:t>ul. Pabianicka 25, 95-081 Dłutów</w:t>
            </w:r>
          </w:p>
        </w:tc>
      </w:tr>
      <w:tr w:rsidR="00840F6B" w14:paraId="5BA9A831" w14:textId="77777777" w:rsidTr="007C668A">
        <w:trPr>
          <w:trHeight w:val="415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7FF10069" w14:textId="77777777" w:rsidR="00840F6B" w:rsidRPr="00DB68EA" w:rsidRDefault="00203D12" w:rsidP="007C668A">
            <w:r w:rsidRPr="00DB68EA">
              <w:rPr>
                <w:rFonts w:ascii="Arial" w:hAnsi="Arial"/>
                <w:b/>
                <w:bCs/>
              </w:rPr>
              <w:t>B. OBOWIĄZEK ZŁOŻENIA DEKLARACJI</w:t>
            </w:r>
          </w:p>
        </w:tc>
      </w:tr>
      <w:tr w:rsidR="00203D12" w14:paraId="7A933E6F" w14:textId="77777777" w:rsidTr="007C668A">
        <w:trPr>
          <w:trHeight w:val="851"/>
        </w:trPr>
        <w:tc>
          <w:tcPr>
            <w:tcW w:w="5070" w:type="dxa"/>
            <w:gridSpan w:val="5"/>
            <w:tcBorders>
              <w:right w:val="single" w:sz="4" w:space="0" w:color="FFFFFF" w:themeColor="background1"/>
            </w:tcBorders>
          </w:tcPr>
          <w:p w14:paraId="16A636F2" w14:textId="77777777" w:rsidR="00203D12" w:rsidRDefault="00203D12">
            <w:pPr>
              <w:rPr>
                <w:rFonts w:ascii="Arial" w:hAnsi="Arial"/>
                <w:i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. Cel złożenia deklaracji </w:t>
            </w:r>
            <w:r w:rsidRPr="003E1BD2">
              <w:rPr>
                <w:rFonts w:ascii="Arial" w:hAnsi="Arial"/>
                <w:i/>
                <w:sz w:val="18"/>
                <w:szCs w:val="18"/>
              </w:rPr>
              <w:t>(zaznaczyć właściwy kwadrat)</w:t>
            </w:r>
          </w:p>
          <w:p w14:paraId="01969EE9" w14:textId="77777777" w:rsidR="00203D12" w:rsidRDefault="00203D12" w:rsidP="00DB68EA">
            <w:pPr>
              <w:ind w:firstLine="284"/>
              <w:rPr>
                <w:rFonts w:ascii="Arial" w:eastAsia="Times New Roman" w:hAnsi="Arial"/>
                <w:sz w:val="18"/>
                <w:szCs w:val="18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z w:val="18"/>
                <w:szCs w:val="18"/>
              </w:rPr>
              <w:t>pierwsza deklaracja</w:t>
            </w:r>
          </w:p>
          <w:p w14:paraId="0A5AFE94" w14:textId="77777777" w:rsidR="00203D12" w:rsidRPr="00203D12" w:rsidRDefault="00203D12" w:rsidP="00DB68EA">
            <w:pPr>
              <w:ind w:firstLine="284"/>
              <w:rPr>
                <w:rFonts w:ascii="Arial" w:eastAsia="Times New Roman" w:hAnsi="Arial"/>
                <w:sz w:val="18"/>
                <w:szCs w:val="18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 w:rsidR="00DB68EA">
              <w:rPr>
                <w:rFonts w:ascii="Arial" w:eastAsia="Times New Roman" w:hAnsi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/>
                <w:sz w:val="18"/>
                <w:szCs w:val="18"/>
              </w:rPr>
              <w:t>zmiana danych zawartych w poprzedniej deklaracji</w:t>
            </w:r>
          </w:p>
        </w:tc>
        <w:tc>
          <w:tcPr>
            <w:tcW w:w="4677" w:type="dxa"/>
            <w:gridSpan w:val="5"/>
            <w:tcBorders>
              <w:left w:val="single" w:sz="4" w:space="0" w:color="FFFFFF" w:themeColor="background1"/>
            </w:tcBorders>
          </w:tcPr>
          <w:p w14:paraId="5FE53481" w14:textId="77777777" w:rsidR="000B525C" w:rsidRDefault="000B525C" w:rsidP="000B525C">
            <w:pPr>
              <w:ind w:firstLine="33"/>
              <w:rPr>
                <w:rFonts w:ascii="Arial" w:eastAsia="Times New Roman" w:hAnsi="Arial"/>
                <w:sz w:val="18"/>
                <w:szCs w:val="18"/>
              </w:rPr>
            </w:pPr>
          </w:p>
          <w:p w14:paraId="771C1BCE" w14:textId="77777777" w:rsidR="00DB68EA" w:rsidRDefault="000B525C" w:rsidP="000B525C">
            <w:pPr>
              <w:ind w:firstLine="33"/>
              <w:rPr>
                <w:rFonts w:ascii="Arial" w:eastAsia="Times New Roman" w:hAnsi="Arial"/>
                <w:sz w:val="8"/>
                <w:szCs w:val="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data powstania obowiązku opłaty  (_</w:t>
            </w:r>
            <w:r w:rsidR="00032B29">
              <w:rPr>
                <w:rFonts w:ascii="Arial" w:eastAsia="Times New Roman" w:hAnsi="Arial"/>
                <w:sz w:val="18"/>
                <w:szCs w:val="18"/>
              </w:rPr>
              <w:t>__</w:t>
            </w:r>
            <w:r>
              <w:rPr>
                <w:rFonts w:ascii="Arial" w:eastAsia="Times New Roman" w:hAnsi="Arial"/>
                <w:sz w:val="18"/>
                <w:szCs w:val="18"/>
              </w:rPr>
              <w:t>__-___-______)</w:t>
            </w:r>
          </w:p>
          <w:p w14:paraId="0C639564" w14:textId="77777777" w:rsidR="00DB68EA" w:rsidRPr="00DB68EA" w:rsidRDefault="00DB68EA" w:rsidP="000B525C">
            <w:pPr>
              <w:ind w:firstLine="33"/>
              <w:rPr>
                <w:rFonts w:ascii="Arial" w:eastAsia="Times New Roman" w:hAnsi="Arial"/>
                <w:sz w:val="8"/>
                <w:szCs w:val="8"/>
              </w:rPr>
            </w:pPr>
          </w:p>
          <w:p w14:paraId="6366D200" w14:textId="77777777" w:rsidR="000B525C" w:rsidRPr="00203D12" w:rsidRDefault="000B525C" w:rsidP="000B525C">
            <w:pPr>
              <w:ind w:firstLine="33"/>
            </w:pPr>
            <w:r>
              <w:rPr>
                <w:rFonts w:ascii="Arial" w:eastAsia="Times New Roman" w:hAnsi="Arial"/>
                <w:sz w:val="18"/>
                <w:szCs w:val="18"/>
              </w:rPr>
              <w:t>data zmiany  (_</w:t>
            </w:r>
            <w:r w:rsidR="00032B29">
              <w:rPr>
                <w:rFonts w:ascii="Arial" w:eastAsia="Times New Roman" w:hAnsi="Arial"/>
                <w:sz w:val="18"/>
                <w:szCs w:val="18"/>
              </w:rPr>
              <w:t>___</w:t>
            </w:r>
            <w:r>
              <w:rPr>
                <w:rFonts w:ascii="Arial" w:eastAsia="Times New Roman" w:hAnsi="Arial"/>
                <w:sz w:val="18"/>
                <w:szCs w:val="18"/>
              </w:rPr>
              <w:t>__-_</w:t>
            </w:r>
            <w:r w:rsidR="00032B29">
              <w:rPr>
                <w:rFonts w:ascii="Arial" w:eastAsia="Times New Roman" w:hAnsi="Arial"/>
                <w:sz w:val="18"/>
                <w:szCs w:val="18"/>
              </w:rPr>
              <w:t>__</w:t>
            </w:r>
            <w:r>
              <w:rPr>
                <w:rFonts w:ascii="Arial" w:eastAsia="Times New Roman" w:hAnsi="Arial"/>
                <w:sz w:val="18"/>
                <w:szCs w:val="18"/>
              </w:rPr>
              <w:t>__-______)</w:t>
            </w:r>
          </w:p>
        </w:tc>
      </w:tr>
      <w:tr w:rsidR="00840F6B" w14:paraId="10DF42F2" w14:textId="77777777" w:rsidTr="007C668A">
        <w:trPr>
          <w:trHeight w:val="406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7DCF32DD" w14:textId="77777777" w:rsidR="00840F6B" w:rsidRDefault="000B525C" w:rsidP="007C668A">
            <w:r w:rsidRPr="004F5EF0">
              <w:rPr>
                <w:rFonts w:ascii="Arial" w:hAnsi="Arial"/>
                <w:b/>
                <w:bCs/>
                <w:sz w:val="20"/>
                <w:szCs w:val="20"/>
              </w:rPr>
              <w:t xml:space="preserve">C. </w:t>
            </w:r>
            <w:r w:rsidRPr="00C3526E">
              <w:rPr>
                <w:rFonts w:ascii="Arial" w:hAnsi="Arial"/>
                <w:b/>
                <w:bCs/>
                <w:sz w:val="20"/>
                <w:szCs w:val="20"/>
              </w:rPr>
              <w:t>PODMIOT ZOBOWIĄZANY DO ZŁOŻENIA DEKLARACJI</w:t>
            </w:r>
          </w:p>
        </w:tc>
      </w:tr>
      <w:tr w:rsidR="00840F6B" w14:paraId="139403FC" w14:textId="77777777" w:rsidTr="007C668A">
        <w:tc>
          <w:tcPr>
            <w:tcW w:w="9747" w:type="dxa"/>
            <w:gridSpan w:val="10"/>
            <w:tcBorders>
              <w:bottom w:val="single" w:sz="4" w:space="0" w:color="FFFFFF" w:themeColor="background1"/>
            </w:tcBorders>
          </w:tcPr>
          <w:p w14:paraId="6017FEBA" w14:textId="77777777" w:rsidR="000B525C" w:rsidRPr="000B525C" w:rsidRDefault="000B525C" w:rsidP="000B525C">
            <w:r w:rsidRPr="00B5079C">
              <w:rPr>
                <w:rFonts w:ascii="Arial" w:hAnsi="Arial"/>
                <w:sz w:val="16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. Rodzaj podmiotu </w:t>
            </w:r>
            <w:r w:rsidRPr="0066579A">
              <w:rPr>
                <w:rFonts w:ascii="Arial" w:hAnsi="Arial"/>
                <w:i/>
                <w:sz w:val="16"/>
                <w:szCs w:val="16"/>
              </w:rPr>
              <w:t>(zaznaczyć właściwy kwadrat)</w:t>
            </w:r>
          </w:p>
        </w:tc>
      </w:tr>
      <w:tr w:rsidR="000B525C" w14:paraId="6E42BF20" w14:textId="77777777" w:rsidTr="007C668A">
        <w:trPr>
          <w:trHeight w:val="759"/>
        </w:trPr>
        <w:tc>
          <w:tcPr>
            <w:tcW w:w="19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06988EE" w14:textId="77777777" w:rsidR="000B525C" w:rsidRDefault="000B525C" w:rsidP="000B525C">
            <w:pPr>
              <w:ind w:firstLine="284"/>
              <w:rPr>
                <w:rFonts w:ascii="Arial" w:hAnsi="Arial"/>
                <w:sz w:val="18"/>
                <w:szCs w:val="18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właściciel</w:t>
            </w:r>
          </w:p>
          <w:p w14:paraId="5BB6D6A5" w14:textId="77777777" w:rsidR="000B525C" w:rsidRDefault="000B525C" w:rsidP="000B525C">
            <w:pPr>
              <w:ind w:firstLine="284"/>
              <w:rPr>
                <w:rFonts w:ascii="Arial" w:hAnsi="Arial"/>
                <w:sz w:val="18"/>
                <w:szCs w:val="18"/>
              </w:rPr>
            </w:pPr>
          </w:p>
          <w:p w14:paraId="10555D06" w14:textId="77777777" w:rsidR="000B525C" w:rsidRPr="000B525C" w:rsidRDefault="000B525C" w:rsidP="001231C1">
            <w:pPr>
              <w:ind w:firstLine="284"/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 w:rsidR="001231C1">
              <w:rPr>
                <w:rFonts w:ascii="Arial" w:hAnsi="Arial"/>
                <w:sz w:val="12"/>
                <w:szCs w:val="12"/>
              </w:rPr>
              <w:t xml:space="preserve">   </w:t>
            </w:r>
            <w:r w:rsidR="001231C1" w:rsidRPr="001231C1">
              <w:rPr>
                <w:rFonts w:ascii="Arial" w:hAnsi="Arial"/>
                <w:sz w:val="16"/>
                <w:szCs w:val="12"/>
              </w:rPr>
              <w:t>współwłaściciel</w:t>
            </w:r>
          </w:p>
        </w:tc>
        <w:tc>
          <w:tcPr>
            <w:tcW w:w="411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DE63EE" w14:textId="77777777" w:rsidR="000B525C" w:rsidRDefault="000B525C">
            <w:pPr>
              <w:rPr>
                <w:rFonts w:ascii="Arial" w:hAnsi="Arial"/>
                <w:sz w:val="18"/>
                <w:szCs w:val="18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 w:rsidR="00F0355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użytkownik wieczysty</w:t>
            </w:r>
          </w:p>
          <w:p w14:paraId="2FAC7682" w14:textId="77777777" w:rsidR="000B525C" w:rsidRDefault="000B525C">
            <w:pPr>
              <w:rPr>
                <w:rFonts w:ascii="Arial" w:hAnsi="Arial"/>
                <w:sz w:val="18"/>
                <w:szCs w:val="18"/>
              </w:rPr>
            </w:pPr>
          </w:p>
          <w:p w14:paraId="064B12ED" w14:textId="77777777" w:rsidR="000B525C" w:rsidRPr="000B525C" w:rsidRDefault="000B525C"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rFonts w:ascii="Arial" w:hAnsi="Arial"/>
                <w:sz w:val="18"/>
                <w:szCs w:val="18"/>
              </w:rPr>
              <w:t xml:space="preserve">  inny podmiot władający </w:t>
            </w:r>
            <w:r w:rsidR="00F03556">
              <w:rPr>
                <w:rFonts w:ascii="Arial" w:hAnsi="Arial"/>
                <w:sz w:val="18"/>
                <w:szCs w:val="18"/>
              </w:rPr>
              <w:t>nieruchomością</w:t>
            </w:r>
          </w:p>
        </w:tc>
        <w:tc>
          <w:tcPr>
            <w:tcW w:w="36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921BC55" w14:textId="77777777" w:rsidR="000B525C" w:rsidRDefault="00F03556" w:rsidP="00F03556">
            <w:pPr>
              <w:ind w:left="175" w:hanging="175"/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jednostka organizacyjna</w:t>
            </w:r>
            <w:r w:rsidRPr="00D059B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albo osoba posiadająca nieruchomość w zarządzie lub użytkowaniu</w:t>
            </w:r>
          </w:p>
        </w:tc>
      </w:tr>
      <w:tr w:rsidR="00840F6B" w14:paraId="1DAD78C1" w14:textId="77777777" w:rsidTr="007C668A">
        <w:trPr>
          <w:trHeight w:val="557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11AB1BF3" w14:textId="77777777" w:rsidR="00840F6B" w:rsidRDefault="00F03556" w:rsidP="007C668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526E">
              <w:rPr>
                <w:rFonts w:ascii="Arial" w:hAnsi="Arial"/>
                <w:b/>
                <w:bCs/>
                <w:sz w:val="20"/>
                <w:szCs w:val="20"/>
              </w:rPr>
              <w:t>D. DANE PODMIOTU ZOBOWIĄZANEGO DO ZŁOŻENIA DEKLARACJI</w:t>
            </w:r>
          </w:p>
          <w:p w14:paraId="6C5BED5A" w14:textId="77777777" w:rsidR="00F03556" w:rsidRDefault="00F03556" w:rsidP="007C668A">
            <w:pPr>
              <w:ind w:left="284"/>
            </w:pPr>
            <w:r w:rsidRPr="00C3526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* dotyczy właścicieli nieruchomości będących osobami fizycznymi</w:t>
            </w:r>
            <w:r w:rsidR="00E60038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     </w:t>
            </w:r>
            <w:r w:rsidR="00E60038" w:rsidRPr="00C3526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** dotyczy właścicieli nieruchomości niebędących osobami fizycznymi</w:t>
            </w:r>
          </w:p>
        </w:tc>
      </w:tr>
      <w:tr w:rsidR="00840F6B" w14:paraId="664C9756" w14:textId="77777777" w:rsidTr="007C668A">
        <w:tc>
          <w:tcPr>
            <w:tcW w:w="9747" w:type="dxa"/>
            <w:gridSpan w:val="10"/>
          </w:tcPr>
          <w:p w14:paraId="22FE3CB0" w14:textId="77777777" w:rsidR="00840F6B" w:rsidRDefault="00E60038">
            <w:pPr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Imię i nazwisko* / nazwa pełna**</w:t>
            </w:r>
          </w:p>
          <w:p w14:paraId="0E6AE4BD" w14:textId="77777777" w:rsidR="00E60038" w:rsidRDefault="00E60038" w:rsidP="00E60038">
            <w:pPr>
              <w:ind w:left="1560"/>
            </w:pPr>
          </w:p>
          <w:p w14:paraId="35D5CE00" w14:textId="77777777" w:rsidR="00E60038" w:rsidRPr="00E60038" w:rsidRDefault="00E60038" w:rsidP="00E60038">
            <w:pPr>
              <w:ind w:left="1560"/>
            </w:pPr>
            <w:r>
              <w:t>...............................................................................................................</w:t>
            </w:r>
          </w:p>
        </w:tc>
      </w:tr>
      <w:tr w:rsidR="00E60038" w14:paraId="03FF2CA5" w14:textId="77777777" w:rsidTr="007C668A">
        <w:tc>
          <w:tcPr>
            <w:tcW w:w="4818" w:type="dxa"/>
            <w:gridSpan w:val="4"/>
          </w:tcPr>
          <w:p w14:paraId="2356A712" w14:textId="77777777" w:rsidR="00E60038" w:rsidRPr="004E790C" w:rsidRDefault="00E60038" w:rsidP="00E60038">
            <w:pPr>
              <w:pStyle w:val="Zawartotabeli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. PESEL*</w:t>
            </w:r>
          </w:p>
          <w:p w14:paraId="4E54156F" w14:textId="77777777" w:rsidR="00E60038" w:rsidRDefault="00E60038" w:rsidP="00E60038">
            <w:r w:rsidRPr="004E790C">
              <w:rPr>
                <w:rFonts w:ascii="Arial" w:hAnsi="Arial"/>
                <w:sz w:val="18"/>
                <w:szCs w:val="18"/>
              </w:rPr>
              <w:t>I__I</w:t>
            </w:r>
            <w:r>
              <w:rPr>
                <w:rFonts w:ascii="Arial" w:hAnsi="Arial"/>
                <w:sz w:val="18"/>
                <w:szCs w:val="18"/>
              </w:rPr>
              <w:t>__I__I__I__I__I__I__I__I__I__I</w:t>
            </w:r>
          </w:p>
        </w:tc>
        <w:tc>
          <w:tcPr>
            <w:tcW w:w="4929" w:type="dxa"/>
            <w:gridSpan w:val="6"/>
          </w:tcPr>
          <w:p w14:paraId="0AC73080" w14:textId="77777777" w:rsidR="00E60038" w:rsidRPr="004E790C" w:rsidRDefault="00E60038" w:rsidP="00E60038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 NIP**</w:t>
            </w:r>
          </w:p>
          <w:p w14:paraId="169C4491" w14:textId="77777777" w:rsidR="00E60038" w:rsidRDefault="00E60038" w:rsidP="00E60038">
            <w:r w:rsidRPr="004E790C">
              <w:rPr>
                <w:rFonts w:ascii="Arial" w:hAnsi="Arial"/>
                <w:sz w:val="18"/>
                <w:szCs w:val="18"/>
              </w:rPr>
              <w:t>I__I__I__I__I__I__I__I__I__I</w:t>
            </w:r>
            <w:r>
              <w:rPr>
                <w:rFonts w:ascii="Arial" w:hAnsi="Arial"/>
                <w:sz w:val="18"/>
                <w:szCs w:val="18"/>
              </w:rPr>
              <w:t>__I</w:t>
            </w:r>
          </w:p>
        </w:tc>
      </w:tr>
      <w:tr w:rsidR="00840F6B" w14:paraId="61F81130" w14:textId="77777777" w:rsidTr="007C668A">
        <w:trPr>
          <w:trHeight w:val="365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6F6071BB" w14:textId="77777777" w:rsidR="00840F6B" w:rsidRDefault="00E60038" w:rsidP="007C668A">
            <w:r w:rsidRPr="00C3526E">
              <w:rPr>
                <w:rFonts w:ascii="Arial" w:hAnsi="Arial"/>
                <w:sz w:val="18"/>
                <w:szCs w:val="18"/>
              </w:rPr>
              <w:t>Adres zamieszkania* / Adres siedziby**</w:t>
            </w:r>
          </w:p>
        </w:tc>
      </w:tr>
      <w:tr w:rsidR="00E60038" w14:paraId="4F1B6C35" w14:textId="77777777" w:rsidTr="007C668A">
        <w:trPr>
          <w:trHeight w:val="571"/>
        </w:trPr>
        <w:tc>
          <w:tcPr>
            <w:tcW w:w="3212" w:type="dxa"/>
            <w:gridSpan w:val="2"/>
          </w:tcPr>
          <w:p w14:paraId="04B83AD4" w14:textId="77777777" w:rsidR="00E60038" w:rsidRDefault="00E60038" w:rsidP="00E60038">
            <w:pPr>
              <w:pStyle w:val="Zawartotabeli"/>
              <w:jc w:val="both"/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>. Kraj</w:t>
            </w:r>
          </w:p>
          <w:p w14:paraId="2AB58912" w14:textId="77777777" w:rsidR="00E60038" w:rsidRDefault="00E60038"/>
        </w:tc>
        <w:tc>
          <w:tcPr>
            <w:tcW w:w="3212" w:type="dxa"/>
            <w:gridSpan w:val="5"/>
          </w:tcPr>
          <w:p w14:paraId="115837E8" w14:textId="77777777" w:rsidR="00E60038" w:rsidRDefault="00E60038">
            <w:r w:rsidRPr="00B5079C">
              <w:rPr>
                <w:rFonts w:ascii="Arial" w:hAnsi="Arial"/>
                <w:sz w:val="16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>. Województwo</w:t>
            </w:r>
          </w:p>
        </w:tc>
        <w:tc>
          <w:tcPr>
            <w:tcW w:w="3323" w:type="dxa"/>
            <w:gridSpan w:val="3"/>
          </w:tcPr>
          <w:p w14:paraId="006573E3" w14:textId="77777777" w:rsidR="00E60038" w:rsidRDefault="00E60038">
            <w:r w:rsidRPr="00B5079C">
              <w:rPr>
                <w:rFonts w:ascii="Arial" w:hAnsi="Arial"/>
                <w:sz w:val="16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>. Powiat</w:t>
            </w:r>
          </w:p>
        </w:tc>
      </w:tr>
      <w:tr w:rsidR="00E60038" w14:paraId="5EC5F1F1" w14:textId="77777777" w:rsidTr="007C668A">
        <w:trPr>
          <w:trHeight w:val="565"/>
        </w:trPr>
        <w:tc>
          <w:tcPr>
            <w:tcW w:w="3212" w:type="dxa"/>
            <w:gridSpan w:val="2"/>
          </w:tcPr>
          <w:p w14:paraId="6A13158E" w14:textId="77777777" w:rsidR="00E60038" w:rsidRDefault="00E60038">
            <w:pPr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. Gmina</w:t>
            </w:r>
          </w:p>
          <w:p w14:paraId="792ECAD0" w14:textId="77777777" w:rsidR="00E60038" w:rsidRPr="00E60038" w:rsidRDefault="00E60038"/>
        </w:tc>
        <w:tc>
          <w:tcPr>
            <w:tcW w:w="3212" w:type="dxa"/>
            <w:gridSpan w:val="5"/>
          </w:tcPr>
          <w:p w14:paraId="132792CA" w14:textId="77777777" w:rsidR="00E60038" w:rsidRDefault="00E60038">
            <w:r w:rsidRPr="00B5079C">
              <w:rPr>
                <w:rFonts w:ascii="Arial" w:hAnsi="Arial"/>
                <w:sz w:val="16"/>
                <w:szCs w:val="18"/>
              </w:rPr>
              <w:t>11</w:t>
            </w:r>
            <w:r>
              <w:rPr>
                <w:rFonts w:ascii="Arial" w:hAnsi="Arial"/>
                <w:sz w:val="18"/>
                <w:szCs w:val="18"/>
              </w:rPr>
              <w:t>. Ulica</w:t>
            </w:r>
          </w:p>
        </w:tc>
        <w:tc>
          <w:tcPr>
            <w:tcW w:w="1481" w:type="dxa"/>
          </w:tcPr>
          <w:p w14:paraId="7037015B" w14:textId="77777777" w:rsidR="00E60038" w:rsidRDefault="00E60038">
            <w:r w:rsidRPr="00B5079C">
              <w:rPr>
                <w:rFonts w:ascii="Arial" w:hAnsi="Arial"/>
                <w:sz w:val="16"/>
                <w:szCs w:val="18"/>
              </w:rPr>
              <w:t>12</w:t>
            </w:r>
            <w:r>
              <w:rPr>
                <w:rFonts w:ascii="Arial" w:hAnsi="Arial"/>
                <w:sz w:val="18"/>
                <w:szCs w:val="18"/>
              </w:rPr>
              <w:t>. Nr domu</w:t>
            </w:r>
          </w:p>
        </w:tc>
        <w:tc>
          <w:tcPr>
            <w:tcW w:w="1842" w:type="dxa"/>
            <w:gridSpan w:val="2"/>
          </w:tcPr>
          <w:p w14:paraId="093C062F" w14:textId="77777777" w:rsidR="00E60038" w:rsidRDefault="00E60038">
            <w:r w:rsidRPr="00B5079C">
              <w:rPr>
                <w:rFonts w:ascii="Arial" w:hAnsi="Arial"/>
                <w:sz w:val="16"/>
                <w:szCs w:val="18"/>
              </w:rPr>
              <w:t>13</w:t>
            </w:r>
            <w:r>
              <w:rPr>
                <w:rFonts w:ascii="Arial" w:hAnsi="Arial"/>
                <w:sz w:val="18"/>
                <w:szCs w:val="18"/>
              </w:rPr>
              <w:t>.Nr lokalu</w:t>
            </w:r>
          </w:p>
        </w:tc>
      </w:tr>
      <w:tr w:rsidR="00E60038" w14:paraId="542EBAB1" w14:textId="77777777" w:rsidTr="007C668A">
        <w:trPr>
          <w:trHeight w:val="560"/>
        </w:trPr>
        <w:tc>
          <w:tcPr>
            <w:tcW w:w="3212" w:type="dxa"/>
            <w:gridSpan w:val="2"/>
          </w:tcPr>
          <w:p w14:paraId="6ADFA595" w14:textId="77777777" w:rsidR="00A12525" w:rsidRDefault="00A12525" w:rsidP="00A12525">
            <w:pPr>
              <w:pStyle w:val="Zawartotabeli"/>
              <w:jc w:val="both"/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14</w:t>
            </w:r>
            <w:r>
              <w:rPr>
                <w:rFonts w:ascii="Arial" w:hAnsi="Arial"/>
                <w:sz w:val="18"/>
                <w:szCs w:val="18"/>
              </w:rPr>
              <w:t>. Miejscowość</w:t>
            </w:r>
          </w:p>
          <w:p w14:paraId="20E028B6" w14:textId="77777777" w:rsidR="00E60038" w:rsidRDefault="00E60038"/>
        </w:tc>
        <w:tc>
          <w:tcPr>
            <w:tcW w:w="3212" w:type="dxa"/>
            <w:gridSpan w:val="5"/>
          </w:tcPr>
          <w:p w14:paraId="52869107" w14:textId="77777777" w:rsidR="00E60038" w:rsidRDefault="00A12525">
            <w:r w:rsidRPr="00B5079C">
              <w:rPr>
                <w:rFonts w:ascii="Arial" w:hAnsi="Arial"/>
                <w:sz w:val="16"/>
                <w:szCs w:val="18"/>
              </w:rPr>
              <w:t>15</w:t>
            </w:r>
            <w:r>
              <w:rPr>
                <w:rFonts w:ascii="Arial" w:hAnsi="Arial"/>
                <w:sz w:val="18"/>
                <w:szCs w:val="18"/>
              </w:rPr>
              <w:t>. Kod pocztowy</w:t>
            </w:r>
          </w:p>
        </w:tc>
        <w:tc>
          <w:tcPr>
            <w:tcW w:w="3323" w:type="dxa"/>
            <w:gridSpan w:val="3"/>
          </w:tcPr>
          <w:p w14:paraId="0F769B41" w14:textId="77777777" w:rsidR="00E60038" w:rsidRDefault="00A12525">
            <w:r w:rsidRPr="00B5079C">
              <w:rPr>
                <w:rFonts w:ascii="Arial" w:hAnsi="Arial"/>
                <w:sz w:val="16"/>
                <w:szCs w:val="18"/>
              </w:rPr>
              <w:t>16</w:t>
            </w:r>
            <w:r>
              <w:rPr>
                <w:rFonts w:ascii="Arial" w:hAnsi="Arial"/>
                <w:sz w:val="18"/>
                <w:szCs w:val="18"/>
              </w:rPr>
              <w:t>. Poczta</w:t>
            </w:r>
          </w:p>
        </w:tc>
      </w:tr>
      <w:tr w:rsidR="00E60038" w14:paraId="32B591CE" w14:textId="77777777" w:rsidTr="007C668A">
        <w:trPr>
          <w:trHeight w:val="412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1FBD0D57" w14:textId="77777777" w:rsidR="00E60038" w:rsidRDefault="00A12525" w:rsidP="007C668A">
            <w:r w:rsidRPr="004F5EF0">
              <w:rPr>
                <w:rFonts w:ascii="Arial" w:hAnsi="Arial"/>
                <w:bCs/>
                <w:sz w:val="18"/>
                <w:szCs w:val="18"/>
              </w:rPr>
              <w:t>Dodatkowe dane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kontaktowe</w:t>
            </w:r>
          </w:p>
        </w:tc>
      </w:tr>
      <w:tr w:rsidR="00A12525" w14:paraId="62964F3E" w14:textId="77777777" w:rsidTr="007C668A">
        <w:trPr>
          <w:trHeight w:val="38"/>
        </w:trPr>
        <w:tc>
          <w:tcPr>
            <w:tcW w:w="4818" w:type="dxa"/>
            <w:gridSpan w:val="4"/>
          </w:tcPr>
          <w:p w14:paraId="7AA76572" w14:textId="77777777" w:rsidR="00A12525" w:rsidRDefault="00A12525" w:rsidP="00A12525">
            <w:pPr>
              <w:pStyle w:val="Zawartotabeli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B5079C">
              <w:rPr>
                <w:rFonts w:ascii="Arial" w:hAnsi="Arial"/>
                <w:bCs/>
                <w:sz w:val="16"/>
                <w:szCs w:val="18"/>
              </w:rPr>
              <w:t>17</w:t>
            </w:r>
            <w:r w:rsidRPr="00695E9D">
              <w:rPr>
                <w:rFonts w:ascii="Arial" w:hAnsi="Arial"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Telefon kontaktowy</w:t>
            </w:r>
          </w:p>
          <w:p w14:paraId="02EBCFE9" w14:textId="77777777" w:rsidR="00A12525" w:rsidRDefault="00A12525"/>
        </w:tc>
        <w:tc>
          <w:tcPr>
            <w:tcW w:w="4929" w:type="dxa"/>
            <w:gridSpan w:val="6"/>
          </w:tcPr>
          <w:p w14:paraId="2B93DD1C" w14:textId="77777777" w:rsidR="00A12525" w:rsidRDefault="00A12525">
            <w:r w:rsidRPr="00B5079C">
              <w:rPr>
                <w:rFonts w:ascii="Arial" w:hAnsi="Arial"/>
                <w:bCs/>
                <w:sz w:val="16"/>
                <w:szCs w:val="18"/>
              </w:rPr>
              <w:t>18</w:t>
            </w:r>
            <w:r>
              <w:rPr>
                <w:rFonts w:ascii="Arial" w:hAnsi="Arial"/>
                <w:bCs/>
                <w:sz w:val="18"/>
                <w:szCs w:val="18"/>
              </w:rPr>
              <w:t>. Adres poczty elektronicznej</w:t>
            </w:r>
          </w:p>
        </w:tc>
      </w:tr>
      <w:tr w:rsidR="00E60038" w14:paraId="0F2221F3" w14:textId="77777777" w:rsidTr="007C668A">
        <w:trPr>
          <w:trHeight w:val="331"/>
        </w:trPr>
        <w:tc>
          <w:tcPr>
            <w:tcW w:w="9747" w:type="dxa"/>
            <w:gridSpan w:val="10"/>
            <w:shd w:val="clear" w:color="auto" w:fill="F2F2F2" w:themeFill="background1" w:themeFillShade="F2"/>
            <w:vAlign w:val="center"/>
          </w:tcPr>
          <w:p w14:paraId="3B6AE6B9" w14:textId="77777777" w:rsidR="00E60038" w:rsidRDefault="00A12525" w:rsidP="007C668A">
            <w:r w:rsidRPr="00695E9D">
              <w:rPr>
                <w:rFonts w:ascii="Arial" w:hAnsi="Arial"/>
                <w:b/>
                <w:bCs/>
                <w:sz w:val="20"/>
                <w:szCs w:val="20"/>
              </w:rPr>
              <w:t>E. OZNACZENIE NIERUCHOMOŚCI, NA KTÓREJ POWSTAJĄ ODPADY KOMUNALNE</w:t>
            </w:r>
          </w:p>
        </w:tc>
      </w:tr>
      <w:tr w:rsidR="00A12525" w14:paraId="61370445" w14:textId="77777777" w:rsidTr="007C668A">
        <w:trPr>
          <w:trHeight w:val="585"/>
        </w:trPr>
        <w:tc>
          <w:tcPr>
            <w:tcW w:w="3212" w:type="dxa"/>
            <w:gridSpan w:val="2"/>
          </w:tcPr>
          <w:p w14:paraId="2B7D197B" w14:textId="77777777" w:rsidR="00A12525" w:rsidRDefault="00A12525">
            <w:r w:rsidRPr="00B5079C">
              <w:rPr>
                <w:rFonts w:ascii="Arial" w:hAnsi="Arial"/>
                <w:sz w:val="16"/>
                <w:szCs w:val="18"/>
              </w:rPr>
              <w:t>19</w:t>
            </w:r>
            <w:r>
              <w:rPr>
                <w:rFonts w:ascii="Arial" w:hAnsi="Arial"/>
                <w:sz w:val="18"/>
                <w:szCs w:val="18"/>
              </w:rPr>
              <w:t>. Miejscowość</w:t>
            </w:r>
          </w:p>
        </w:tc>
        <w:tc>
          <w:tcPr>
            <w:tcW w:w="3212" w:type="dxa"/>
            <w:gridSpan w:val="5"/>
          </w:tcPr>
          <w:p w14:paraId="794751FB" w14:textId="77777777" w:rsidR="00A12525" w:rsidRDefault="00A12525">
            <w:r w:rsidRPr="00B5079C">
              <w:rPr>
                <w:rFonts w:ascii="Arial" w:hAnsi="Arial"/>
                <w:sz w:val="16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. Ulica</w:t>
            </w:r>
          </w:p>
        </w:tc>
        <w:tc>
          <w:tcPr>
            <w:tcW w:w="1606" w:type="dxa"/>
            <w:gridSpan w:val="2"/>
          </w:tcPr>
          <w:p w14:paraId="40210345" w14:textId="77777777" w:rsidR="00A12525" w:rsidRDefault="00A12525" w:rsidP="00A12525">
            <w:pPr>
              <w:pStyle w:val="Zawartotabeli"/>
              <w:jc w:val="both"/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21</w:t>
            </w:r>
            <w:r>
              <w:rPr>
                <w:rFonts w:ascii="Arial" w:hAnsi="Arial"/>
                <w:sz w:val="18"/>
                <w:szCs w:val="18"/>
              </w:rPr>
              <w:t>. Nr domu</w:t>
            </w:r>
          </w:p>
          <w:p w14:paraId="4D8735EC" w14:textId="77777777" w:rsidR="00A12525" w:rsidRDefault="00A12525"/>
        </w:tc>
        <w:tc>
          <w:tcPr>
            <w:tcW w:w="1717" w:type="dxa"/>
          </w:tcPr>
          <w:p w14:paraId="572C7FFD" w14:textId="77777777" w:rsidR="00A12525" w:rsidRDefault="00A12525">
            <w:r w:rsidRPr="00B5079C">
              <w:rPr>
                <w:rFonts w:ascii="Arial" w:hAnsi="Arial"/>
                <w:sz w:val="16"/>
                <w:szCs w:val="18"/>
              </w:rPr>
              <w:t>22</w:t>
            </w:r>
            <w:r>
              <w:rPr>
                <w:rFonts w:ascii="Arial" w:hAnsi="Arial"/>
                <w:sz w:val="18"/>
                <w:szCs w:val="18"/>
              </w:rPr>
              <w:t>. Nr lokalu</w:t>
            </w:r>
          </w:p>
        </w:tc>
      </w:tr>
      <w:tr w:rsidR="00840F6B" w14:paraId="64392D3D" w14:textId="77777777" w:rsidTr="007C668A">
        <w:trPr>
          <w:trHeight w:val="500"/>
        </w:trPr>
        <w:tc>
          <w:tcPr>
            <w:tcW w:w="9747" w:type="dxa"/>
            <w:gridSpan w:val="10"/>
          </w:tcPr>
          <w:p w14:paraId="16ABB278" w14:textId="77777777" w:rsidR="00840F6B" w:rsidRDefault="00A12525">
            <w:pPr>
              <w:rPr>
                <w:rFonts w:ascii="Arial" w:hAnsi="Arial"/>
                <w:sz w:val="18"/>
                <w:szCs w:val="18"/>
              </w:rPr>
            </w:pPr>
            <w:r w:rsidRPr="00B5079C">
              <w:rPr>
                <w:rFonts w:ascii="Arial" w:hAnsi="Arial"/>
                <w:sz w:val="16"/>
                <w:szCs w:val="18"/>
              </w:rPr>
              <w:t>23</w:t>
            </w:r>
            <w:r>
              <w:rPr>
                <w:rFonts w:ascii="Arial" w:hAnsi="Arial"/>
                <w:sz w:val="18"/>
                <w:szCs w:val="18"/>
              </w:rPr>
              <w:t>. Inne dane identyfikacyjne</w:t>
            </w:r>
          </w:p>
          <w:p w14:paraId="53EA728B" w14:textId="77777777" w:rsidR="00A12525" w:rsidRDefault="00A12525" w:rsidP="00A12525">
            <w:pPr>
              <w:ind w:left="284"/>
            </w:pPr>
            <w:r>
              <w:rPr>
                <w:rFonts w:ascii="Arial" w:hAnsi="Arial"/>
                <w:i/>
                <w:sz w:val="18"/>
                <w:szCs w:val="18"/>
                <w:vertAlign w:val="superscript"/>
              </w:rPr>
              <w:t xml:space="preserve">* </w:t>
            </w:r>
            <w:r w:rsidRPr="006A4EB8">
              <w:rPr>
                <w:rFonts w:ascii="Arial" w:hAnsi="Arial"/>
                <w:i/>
                <w:sz w:val="18"/>
                <w:szCs w:val="18"/>
                <w:vertAlign w:val="superscript"/>
              </w:rPr>
              <w:t>w prz</w:t>
            </w:r>
            <w:r>
              <w:rPr>
                <w:rFonts w:ascii="Arial" w:hAnsi="Arial"/>
                <w:i/>
                <w:sz w:val="18"/>
                <w:szCs w:val="18"/>
                <w:vertAlign w:val="superscript"/>
              </w:rPr>
              <w:t>ypadku braku nr porządkowego nieruchomości</w:t>
            </w:r>
          </w:p>
        </w:tc>
      </w:tr>
    </w:tbl>
    <w:p w14:paraId="008968D6" w14:textId="77777777" w:rsidR="00DD67AF" w:rsidRDefault="00DD67AF"/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908"/>
        <w:gridCol w:w="870"/>
        <w:gridCol w:w="1584"/>
        <w:gridCol w:w="435"/>
        <w:gridCol w:w="1950"/>
      </w:tblGrid>
      <w:tr w:rsidR="009B50F0" w14:paraId="155B4DDB" w14:textId="77777777" w:rsidTr="007C668A">
        <w:trPr>
          <w:trHeight w:val="116"/>
        </w:trPr>
        <w:tc>
          <w:tcPr>
            <w:tcW w:w="9747" w:type="dxa"/>
            <w:gridSpan w:val="5"/>
            <w:tcBorders>
              <w:bottom w:val="single" w:sz="4" w:space="0" w:color="FFFFFF" w:themeColor="background1"/>
            </w:tcBorders>
          </w:tcPr>
          <w:p w14:paraId="32878DE5" w14:textId="77777777" w:rsidR="009B50F0" w:rsidRDefault="007D480F">
            <w:r w:rsidRPr="00B5079C">
              <w:rPr>
                <w:rFonts w:ascii="Arial" w:hAnsi="Arial" w:cs="Arial"/>
                <w:sz w:val="16"/>
                <w:szCs w:val="18"/>
              </w:rPr>
              <w:lastRenderedPageBreak/>
              <w:t>24</w:t>
            </w:r>
            <w:r w:rsidRPr="004463B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01DA6">
              <w:rPr>
                <w:rFonts w:ascii="Arial" w:hAnsi="Arial"/>
                <w:sz w:val="18"/>
                <w:szCs w:val="18"/>
              </w:rPr>
              <w:t>Rodzaj nieruchomości, na której powstają odpady komunalne</w:t>
            </w:r>
            <w:r w:rsidRPr="002F031F">
              <w:rPr>
                <w:rFonts w:ascii="Arial" w:hAnsi="Arial"/>
              </w:rPr>
              <w:t xml:space="preserve"> </w:t>
            </w:r>
            <w:r w:rsidRPr="0033411F">
              <w:rPr>
                <w:rFonts w:ascii="Arial" w:hAnsi="Arial"/>
                <w:i/>
                <w:sz w:val="16"/>
                <w:szCs w:val="16"/>
              </w:rPr>
              <w:t>(zaznaczyć właściwy kwadrat)</w:t>
            </w:r>
          </w:p>
        </w:tc>
      </w:tr>
      <w:tr w:rsidR="007D480F" w14:paraId="2E7AD615" w14:textId="77777777" w:rsidTr="007C668A">
        <w:trPr>
          <w:trHeight w:val="115"/>
        </w:trPr>
        <w:tc>
          <w:tcPr>
            <w:tcW w:w="49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AC68A5C" w14:textId="77777777" w:rsidR="007D480F" w:rsidRDefault="007D480F" w:rsidP="007D480F">
            <w:pPr>
              <w:ind w:left="284"/>
              <w:rPr>
                <w:rFonts w:ascii="Arial" w:hAnsi="Arial"/>
                <w:i/>
                <w:sz w:val="16"/>
                <w:szCs w:val="16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b/>
                <w:sz w:val="18"/>
                <w:szCs w:val="18"/>
              </w:rPr>
              <w:t>z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>amieszkał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a </w:t>
            </w:r>
            <w:r w:rsidRPr="00837445">
              <w:rPr>
                <w:rFonts w:ascii="Arial" w:hAnsi="Arial"/>
                <w:i/>
                <w:sz w:val="16"/>
                <w:szCs w:val="16"/>
              </w:rPr>
              <w:t>(należy wypełnić</w:t>
            </w:r>
            <w:r w:rsidRPr="0083744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część F</w:t>
            </w:r>
            <w:r w:rsidRPr="00837445">
              <w:rPr>
                <w:rFonts w:ascii="Arial" w:hAnsi="Arial"/>
                <w:i/>
                <w:sz w:val="16"/>
                <w:szCs w:val="16"/>
              </w:rPr>
              <w:t xml:space="preserve"> )</w:t>
            </w:r>
          </w:p>
          <w:p w14:paraId="5DB6CBAA" w14:textId="77777777" w:rsidR="007D480F" w:rsidRDefault="007D480F" w:rsidP="007D480F">
            <w:pPr>
              <w:ind w:left="567" w:hanging="283"/>
              <w:rPr>
                <w:rFonts w:ascii="Arial" w:hAnsi="Arial"/>
                <w:i/>
                <w:sz w:val="16"/>
                <w:szCs w:val="16"/>
              </w:rPr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rFonts w:ascii="Arial" w:eastAsia="Times New Roman" w:hAnsi="Arial"/>
                <w:szCs w:val="18"/>
              </w:rPr>
              <w:t xml:space="preserve">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mieszana - 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 xml:space="preserve">w części zamieszkała </w:t>
            </w:r>
            <w:r>
              <w:rPr>
                <w:rFonts w:ascii="Arial" w:hAnsi="Arial"/>
                <w:b/>
                <w:sz w:val="18"/>
                <w:szCs w:val="18"/>
              </w:rPr>
              <w:t>i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 xml:space="preserve"> w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>części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2F031F">
              <w:rPr>
                <w:rFonts w:ascii="Arial" w:hAnsi="Arial"/>
                <w:b/>
                <w:sz w:val="18"/>
                <w:szCs w:val="18"/>
              </w:rPr>
              <w:t>niezamieszkała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F031F">
              <w:rPr>
                <w:rFonts w:ascii="Arial" w:hAnsi="Arial"/>
                <w:i/>
                <w:sz w:val="18"/>
                <w:szCs w:val="18"/>
              </w:rPr>
              <w:t>(należy wypełnić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F031F">
              <w:rPr>
                <w:rFonts w:ascii="Arial" w:hAnsi="Arial"/>
                <w:i/>
                <w:sz w:val="18"/>
                <w:szCs w:val="18"/>
              </w:rPr>
              <w:t xml:space="preserve">część </w:t>
            </w:r>
            <w:r>
              <w:rPr>
                <w:rFonts w:ascii="Arial" w:hAnsi="Arial"/>
                <w:i/>
                <w:sz w:val="18"/>
                <w:szCs w:val="18"/>
              </w:rPr>
              <w:t>F, G i H</w:t>
            </w:r>
            <w:r w:rsidRPr="002F031F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48B03211" w14:textId="77777777" w:rsidR="007D480F" w:rsidRPr="007D480F" w:rsidRDefault="007D480F" w:rsidP="007D480F">
            <w:pPr>
              <w:ind w:left="284"/>
              <w:rPr>
                <w:rFonts w:ascii="Arial" w:hAnsi="Arial"/>
                <w:i/>
                <w:sz w:val="8"/>
                <w:szCs w:val="8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A7D92F0" w14:textId="77777777" w:rsidR="007D480F" w:rsidRDefault="007D480F" w:rsidP="007D480F">
            <w:pPr>
              <w:ind w:left="567" w:hanging="283"/>
            </w:pPr>
            <w:r w:rsidRPr="00401971">
              <w:rPr>
                <w:rFonts w:ascii="Arial" w:eastAsia="Times New Roman" w:hAnsi="Arial"/>
                <w:szCs w:val="18"/>
              </w:rPr>
              <w:sym w:font="Symbol" w:char="F0F0"/>
            </w:r>
            <w:r>
              <w:rPr>
                <w:rFonts w:ascii="Arial" w:eastAsia="Times New Roman" w:hAnsi="Arial"/>
                <w:szCs w:val="18"/>
              </w:rPr>
              <w:t xml:space="preserve">  </w:t>
            </w:r>
            <w:r w:rsidRPr="002F031F">
              <w:rPr>
                <w:rFonts w:ascii="Arial" w:hAnsi="Arial"/>
                <w:b/>
                <w:sz w:val="18"/>
                <w:szCs w:val="18"/>
              </w:rPr>
              <w:t>niezamieszkała</w:t>
            </w:r>
            <w:r w:rsidRPr="00837445">
              <w:rPr>
                <w:rFonts w:ascii="Arial" w:hAnsi="Arial"/>
                <w:i/>
                <w:sz w:val="16"/>
                <w:szCs w:val="16"/>
              </w:rPr>
              <w:t xml:space="preserve">  (należy wypełnić</w:t>
            </w:r>
            <w:r w:rsidRPr="0083744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część G</w:t>
            </w:r>
            <w:r w:rsidRPr="00837445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9B50F0" w14:paraId="27106397" w14:textId="77777777" w:rsidTr="001F346D">
        <w:trPr>
          <w:trHeight w:val="348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3973B5C0" w14:textId="77777777" w:rsidR="009B50F0" w:rsidRDefault="00070A22" w:rsidP="00070A22"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DF28DB">
              <w:rPr>
                <w:rFonts w:ascii="Arial" w:hAnsi="Arial"/>
                <w:b/>
                <w:bCs/>
                <w:sz w:val="20"/>
                <w:szCs w:val="20"/>
              </w:rPr>
              <w:t>.  DOTYCZY  NIERUCHOMOŚCI  ZAMIESZKAŁYCH</w:t>
            </w:r>
          </w:p>
        </w:tc>
      </w:tr>
      <w:tr w:rsidR="009B50F0" w14:paraId="57A96A0F" w14:textId="77777777" w:rsidTr="001F346D">
        <w:trPr>
          <w:trHeight w:val="535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3AC94D5B" w14:textId="77777777" w:rsidR="009B50F0" w:rsidRDefault="00070A22" w:rsidP="00070A22">
            <w:r>
              <w:rPr>
                <w:rFonts w:ascii="Arial" w:hAnsi="Arial"/>
                <w:b/>
                <w:bCs/>
                <w:sz w:val="20"/>
                <w:szCs w:val="20"/>
              </w:rPr>
              <w:t>F.1 OŚWIADCZENIE O POSIADANIU KOMPOSTOWNIKA I KOMPOSTOWANIU BIOODPADÓW STANOWIĄCYCH ODPADY KOMUNALNE</w:t>
            </w:r>
          </w:p>
        </w:tc>
      </w:tr>
      <w:tr w:rsidR="009B50F0" w14:paraId="5109B7B7" w14:textId="77777777" w:rsidTr="001F346D">
        <w:trPr>
          <w:trHeight w:val="1140"/>
        </w:trPr>
        <w:tc>
          <w:tcPr>
            <w:tcW w:w="9747" w:type="dxa"/>
            <w:gridSpan w:val="5"/>
            <w:vAlign w:val="center"/>
          </w:tcPr>
          <w:p w14:paraId="19569EAA" w14:textId="77777777" w:rsidR="00070A22" w:rsidRPr="000D6C7B" w:rsidRDefault="00070A22" w:rsidP="001F346D">
            <w:pPr>
              <w:pStyle w:val="Zawartotabeli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B5079C">
              <w:rPr>
                <w:rFonts w:ascii="Arial" w:hAnsi="Arial"/>
                <w:bCs/>
                <w:sz w:val="16"/>
                <w:szCs w:val="20"/>
              </w:rPr>
              <w:t>25</w:t>
            </w:r>
            <w:r w:rsidRPr="000D6C7B">
              <w:rPr>
                <w:rFonts w:ascii="Arial" w:hAnsi="Arial"/>
                <w:b/>
                <w:bCs/>
                <w:sz w:val="16"/>
                <w:szCs w:val="20"/>
              </w:rPr>
              <w:t xml:space="preserve">. Oświadczenie </w:t>
            </w:r>
            <w:r w:rsidR="00032B29" w:rsidRPr="00032B29">
              <w:rPr>
                <w:rFonts w:ascii="Arial" w:hAnsi="Arial"/>
                <w:bCs/>
                <w:sz w:val="16"/>
                <w:szCs w:val="20"/>
              </w:rPr>
              <w:t>(należy wypełnić w przypadku nieruchomości zabudowanych budynkami mieszkalnymi jednorodzinnymi)</w:t>
            </w:r>
          </w:p>
          <w:p w14:paraId="2B1191BD" w14:textId="77777777" w:rsidR="00070A22" w:rsidRDefault="00070A22" w:rsidP="001F346D">
            <w:pPr>
              <w:pStyle w:val="Zawartotabeli"/>
              <w:rPr>
                <w:rFonts w:ascii="Arial" w:eastAsia="Times New Roman" w:hAnsi="Arial"/>
                <w:sz w:val="18"/>
                <w:szCs w:val="18"/>
              </w:rPr>
            </w:pPr>
            <w:r w:rsidRPr="006E7AFC">
              <w:rPr>
                <w:rFonts w:ascii="Arial" w:eastAsia="Times New Roman" w:hAnsi="Arial"/>
              </w:rPr>
              <w:sym w:font="Symbol" w:char="F0F0"/>
            </w:r>
            <w:r w:rsidRPr="006E7AFC">
              <w:rPr>
                <w:rFonts w:ascii="Arial" w:eastAsia="Times New Roman" w:hAnsi="Arial"/>
                <w:sz w:val="18"/>
                <w:szCs w:val="18"/>
              </w:rPr>
              <w:t xml:space="preserve"> 1. posiadam kompostownik przydomowy i kompostuję w nim bioodpady stanowiące odpady komunalne</w:t>
            </w:r>
          </w:p>
          <w:p w14:paraId="5C10B90E" w14:textId="77777777" w:rsidR="00070A22" w:rsidRPr="006E7AFC" w:rsidRDefault="00070A22" w:rsidP="001F346D">
            <w:pPr>
              <w:pStyle w:val="Zawartotabeli"/>
              <w:rPr>
                <w:rFonts w:ascii="Arial" w:eastAsia="Times New Roman" w:hAnsi="Arial"/>
                <w:sz w:val="18"/>
                <w:szCs w:val="18"/>
              </w:rPr>
            </w:pPr>
            <w:r w:rsidRPr="006E7AFC">
              <w:rPr>
                <w:rFonts w:ascii="Arial" w:eastAsia="Times New Roman" w:hAnsi="Arial"/>
              </w:rPr>
              <w:sym w:font="Symbol" w:char="F0F0"/>
            </w:r>
            <w:r>
              <w:rPr>
                <w:rFonts w:ascii="Arial" w:eastAsia="Times New Roman" w:hAnsi="Arial"/>
              </w:rPr>
              <w:t xml:space="preserve"> </w:t>
            </w:r>
            <w:r w:rsidRPr="0042089B">
              <w:rPr>
                <w:rFonts w:ascii="Arial" w:eastAsia="Times New Roman" w:hAnsi="Arial"/>
                <w:sz w:val="18"/>
                <w:szCs w:val="18"/>
              </w:rPr>
              <w:t>2.</w:t>
            </w:r>
            <w:r>
              <w:rPr>
                <w:rFonts w:ascii="Arial" w:eastAsia="Times New Roman" w:hAnsi="Arial"/>
              </w:rPr>
              <w:t xml:space="preserve"> </w:t>
            </w:r>
            <w:r w:rsidRPr="006E7AFC">
              <w:rPr>
                <w:rFonts w:ascii="Arial" w:eastAsia="Times New Roman" w:hAnsi="Arial"/>
                <w:sz w:val="18"/>
                <w:szCs w:val="18"/>
              </w:rPr>
              <w:t>pos</w:t>
            </w:r>
            <w:r>
              <w:rPr>
                <w:rFonts w:ascii="Arial" w:eastAsia="Times New Roman" w:hAnsi="Arial"/>
                <w:sz w:val="18"/>
                <w:szCs w:val="18"/>
              </w:rPr>
              <w:t>iadam kompostownik przydomowy, ale nie kompostuję w nim bioodpadów stanowiących</w:t>
            </w:r>
            <w:r w:rsidRPr="006E7AFC">
              <w:rPr>
                <w:rFonts w:ascii="Arial" w:eastAsia="Times New Roman" w:hAnsi="Arial"/>
                <w:sz w:val="18"/>
                <w:szCs w:val="18"/>
              </w:rPr>
              <w:t xml:space="preserve"> odpady komunalne</w:t>
            </w:r>
          </w:p>
          <w:p w14:paraId="08982D2C" w14:textId="77777777" w:rsidR="009B50F0" w:rsidRDefault="00070A22" w:rsidP="001F346D">
            <w:r w:rsidRPr="006E7AFC">
              <w:rPr>
                <w:rFonts w:ascii="Arial" w:eastAsia="Times New Roman" w:hAnsi="Arial"/>
              </w:rPr>
              <w:sym w:font="Symbol" w:char="F0F0"/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3</w:t>
            </w:r>
            <w:r w:rsidRPr="006E7AFC">
              <w:rPr>
                <w:rFonts w:ascii="Arial" w:eastAsia="Times New Roman" w:hAnsi="Arial"/>
                <w:sz w:val="18"/>
                <w:szCs w:val="18"/>
              </w:rPr>
              <w:t>. nie posiadam kompostownika przydomowego</w:t>
            </w:r>
          </w:p>
        </w:tc>
      </w:tr>
      <w:tr w:rsidR="009B50F0" w14:paraId="58B8262A" w14:textId="77777777" w:rsidTr="001F346D">
        <w:trPr>
          <w:trHeight w:val="627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7CD9D34D" w14:textId="77777777" w:rsidR="00070A22" w:rsidRPr="00DF28DB" w:rsidRDefault="00070A22" w:rsidP="00070A22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OBLICZENIE WYSOKOŚ</w:t>
            </w:r>
            <w:r w:rsidRPr="00DF28DB">
              <w:rPr>
                <w:rFonts w:ascii="Arial" w:hAnsi="Arial"/>
                <w:b/>
                <w:bCs/>
                <w:sz w:val="20"/>
                <w:szCs w:val="20"/>
              </w:rPr>
              <w:t>CI OPŁATY</w:t>
            </w:r>
          </w:p>
          <w:p w14:paraId="4B8C196C" w14:textId="77777777" w:rsidR="009B50F0" w:rsidRDefault="00070A22" w:rsidP="00070A22">
            <w:pPr>
              <w:jc w:val="center"/>
            </w:pPr>
            <w:r w:rsidRPr="00DF28DB">
              <w:rPr>
                <w:rFonts w:ascii="Arial" w:hAnsi="Arial"/>
                <w:b/>
                <w:bCs/>
                <w:sz w:val="20"/>
                <w:szCs w:val="20"/>
              </w:rPr>
              <w:t>ZA GOSPODAROWANIE ODPADAMI KOMUNALNYMI</w:t>
            </w:r>
          </w:p>
        </w:tc>
      </w:tr>
      <w:tr w:rsidR="006D7FCD" w14:paraId="02795D11" w14:textId="77777777" w:rsidTr="00DD67AF">
        <w:trPr>
          <w:trHeight w:val="1428"/>
        </w:trPr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14:paraId="2B9D029C" w14:textId="77777777" w:rsidR="006D7FCD" w:rsidRDefault="006D7FCD" w:rsidP="00DD67AF">
            <w:pPr>
              <w:jc w:val="both"/>
            </w:pPr>
            <w:r w:rsidRPr="0018106B">
              <w:rPr>
                <w:rFonts w:ascii="Arial" w:hAnsi="Arial" w:cs="Arial"/>
                <w:b/>
                <w:sz w:val="16"/>
                <w:szCs w:val="18"/>
              </w:rPr>
              <w:t xml:space="preserve">Stawka opłaty </w:t>
            </w:r>
            <w:r w:rsidRPr="0018106B">
              <w:rPr>
                <w:rFonts w:ascii="Arial" w:hAnsi="Arial" w:cs="Arial"/>
                <w:sz w:val="16"/>
                <w:szCs w:val="18"/>
              </w:rPr>
              <w:t xml:space="preserve">określona w uchwale Rady Gminy Dłutów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8106B">
              <w:rPr>
                <w:rFonts w:ascii="Arial" w:hAnsi="Arial" w:cs="Arial"/>
                <w:sz w:val="16"/>
                <w:szCs w:val="18"/>
              </w:rPr>
              <w:t>w sprawie wyboru metody ustalania opłaty za gospo</w:t>
            </w:r>
            <w:r w:rsidR="007C668A">
              <w:rPr>
                <w:rFonts w:ascii="Arial" w:hAnsi="Arial" w:cs="Arial"/>
                <w:sz w:val="16"/>
                <w:szCs w:val="18"/>
              </w:rPr>
              <w:t>darowanie odpadami komunalnymi i </w:t>
            </w:r>
            <w:r w:rsidRPr="0018106B">
              <w:rPr>
                <w:rFonts w:ascii="Arial" w:hAnsi="Arial" w:cs="Arial"/>
                <w:sz w:val="16"/>
                <w:szCs w:val="18"/>
              </w:rPr>
              <w:t>ustalenia stawki tej opłaty oraz ustalenia stawki opłaty za pojemnik</w:t>
            </w:r>
            <w:r>
              <w:rPr>
                <w:rFonts w:ascii="Arial" w:hAnsi="Arial" w:cs="Arial"/>
                <w:sz w:val="16"/>
                <w:szCs w:val="18"/>
              </w:rPr>
              <w:t xml:space="preserve"> oraz zwolnienia w części opłaty za gospodarowanie odpadami komunalnymi właścicieli nieruchomości zabudowanych budynkami mieszkalnymi jednorodzinnymi kompostujących bioodpady stanowiące odpady komunalne w kompostowniku przydomowym</w:t>
            </w:r>
          </w:p>
        </w:tc>
        <w:tc>
          <w:tcPr>
            <w:tcW w:w="20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179DCFC" w14:textId="77777777" w:rsidR="006D7FCD" w:rsidRPr="00CD0ECC" w:rsidRDefault="006D7FCD" w:rsidP="006D7FCD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 xml:space="preserve">26.  </w:t>
            </w:r>
          </w:p>
        </w:tc>
        <w:tc>
          <w:tcPr>
            <w:tcW w:w="1950" w:type="dxa"/>
            <w:tcBorders>
              <w:left w:val="single" w:sz="4" w:space="0" w:color="FFFFFF" w:themeColor="background1"/>
            </w:tcBorders>
            <w:vAlign w:val="center"/>
          </w:tcPr>
          <w:p w14:paraId="7B1F7FDE" w14:textId="77777777" w:rsidR="006D7FCD" w:rsidRPr="00CD0ECC" w:rsidRDefault="006D7FCD" w:rsidP="006D7FCD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zł/osobę</w:t>
            </w:r>
          </w:p>
        </w:tc>
      </w:tr>
      <w:tr w:rsidR="00070A22" w14:paraId="22C01511" w14:textId="77777777" w:rsidTr="00DD67AF">
        <w:trPr>
          <w:trHeight w:val="283"/>
        </w:trPr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14:paraId="04F3FA92" w14:textId="77777777" w:rsidR="00070A22" w:rsidRDefault="00070A22" w:rsidP="00DD67AF">
            <w:r w:rsidRPr="003A6C32">
              <w:rPr>
                <w:rFonts w:ascii="Arial" w:hAnsi="Arial" w:cs="Arial"/>
                <w:b/>
                <w:sz w:val="18"/>
                <w:szCs w:val="18"/>
              </w:rPr>
              <w:t>Liczba osób zamieszkujących nieruchomość</w:t>
            </w:r>
          </w:p>
        </w:tc>
        <w:tc>
          <w:tcPr>
            <w:tcW w:w="3969" w:type="dxa"/>
            <w:gridSpan w:val="3"/>
            <w:vAlign w:val="center"/>
          </w:tcPr>
          <w:p w14:paraId="1EE058A8" w14:textId="77777777" w:rsidR="00070A22" w:rsidRDefault="006D7FCD" w:rsidP="006D7FCD">
            <w:pPr>
              <w:rPr>
                <w:rFonts w:ascii="Arial" w:hAnsi="Arial" w:cs="Arial"/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27.</w:t>
            </w:r>
          </w:p>
          <w:p w14:paraId="1FB5F68C" w14:textId="77777777" w:rsidR="001231C1" w:rsidRPr="00CD0ECC" w:rsidRDefault="001231C1" w:rsidP="006D7FCD">
            <w:pPr>
              <w:rPr>
                <w:sz w:val="18"/>
                <w:szCs w:val="18"/>
              </w:rPr>
            </w:pPr>
          </w:p>
        </w:tc>
      </w:tr>
      <w:tr w:rsidR="006D7FCD" w14:paraId="06168606" w14:textId="77777777" w:rsidTr="00DD67AF">
        <w:trPr>
          <w:trHeight w:val="485"/>
        </w:trPr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14:paraId="3DF4F1D9" w14:textId="77777777" w:rsidR="006D7FCD" w:rsidRDefault="006D7FCD" w:rsidP="00DD67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Wysokość miesięcznej opłaty </w:t>
            </w:r>
          </w:p>
          <w:p w14:paraId="78EEEAA8" w14:textId="77777777" w:rsidR="006D7FCD" w:rsidRDefault="006D7FCD" w:rsidP="00DD67AF">
            <w:r>
              <w:rPr>
                <w:rFonts w:ascii="Arial" w:hAnsi="Arial"/>
                <w:bCs/>
                <w:i/>
                <w:sz w:val="16"/>
                <w:szCs w:val="16"/>
              </w:rPr>
              <w:t>(kwotę  z poz. 26 należy pomnożyć przez liczbę osób wskazaną w poz. 27)</w:t>
            </w:r>
          </w:p>
        </w:tc>
        <w:tc>
          <w:tcPr>
            <w:tcW w:w="20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0AD28DE" w14:textId="77777777" w:rsidR="006D7FCD" w:rsidRPr="00CD0ECC" w:rsidRDefault="006D7FCD" w:rsidP="006D7FCD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950" w:type="dxa"/>
            <w:tcBorders>
              <w:left w:val="single" w:sz="4" w:space="0" w:color="FFFFFF" w:themeColor="background1"/>
            </w:tcBorders>
            <w:vAlign w:val="center"/>
          </w:tcPr>
          <w:p w14:paraId="0E058D9D" w14:textId="77777777" w:rsidR="006D7FCD" w:rsidRPr="00CD0ECC" w:rsidRDefault="006D7FCD" w:rsidP="006D7FCD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zł/miesiąc</w:t>
            </w:r>
          </w:p>
        </w:tc>
      </w:tr>
      <w:tr w:rsidR="006D7FCD" w14:paraId="17203A40" w14:textId="77777777" w:rsidTr="00DD67AF">
        <w:trPr>
          <w:trHeight w:val="505"/>
        </w:trPr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14:paraId="292045D2" w14:textId="77777777" w:rsidR="006D7FCD" w:rsidRDefault="006D7FCD" w:rsidP="00DD67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opłaty kwartalnej</w:t>
            </w:r>
          </w:p>
          <w:p w14:paraId="56235CDF" w14:textId="77777777" w:rsidR="006D7FCD" w:rsidRDefault="006D7FCD" w:rsidP="00DD67AF">
            <w:r>
              <w:rPr>
                <w:rFonts w:ascii="Arial" w:hAnsi="Arial" w:cs="Arial"/>
                <w:i/>
                <w:sz w:val="18"/>
                <w:szCs w:val="18"/>
              </w:rPr>
              <w:t>(trzykrotność opłaty miesięcznej z poz. 28</w:t>
            </w:r>
          </w:p>
        </w:tc>
        <w:tc>
          <w:tcPr>
            <w:tcW w:w="20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5AEB576" w14:textId="77777777" w:rsidR="006D7FCD" w:rsidRPr="00CD0ECC" w:rsidRDefault="006D7FCD" w:rsidP="006D7FCD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950" w:type="dxa"/>
            <w:tcBorders>
              <w:left w:val="single" w:sz="4" w:space="0" w:color="FFFFFF" w:themeColor="background1"/>
            </w:tcBorders>
            <w:vAlign w:val="center"/>
          </w:tcPr>
          <w:p w14:paraId="3A7434F4" w14:textId="77777777" w:rsidR="006D7FCD" w:rsidRPr="00CD0ECC" w:rsidRDefault="006D7FCD" w:rsidP="006D7FCD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zł/kwartał</w:t>
            </w:r>
          </w:p>
        </w:tc>
      </w:tr>
      <w:tr w:rsidR="009B50F0" w14:paraId="7EA44BF7" w14:textId="77777777" w:rsidTr="00DD67AF">
        <w:trPr>
          <w:trHeight w:val="511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4A677946" w14:textId="77777777" w:rsidR="009B50F0" w:rsidRDefault="006D7FCD" w:rsidP="00DD67AF">
            <w:r w:rsidRPr="00095D4F">
              <w:rPr>
                <w:rFonts w:ascii="Arial" w:hAnsi="Arial" w:cs="Arial"/>
                <w:b/>
                <w:sz w:val="20"/>
                <w:szCs w:val="18"/>
              </w:rPr>
              <w:t>F.2</w:t>
            </w:r>
            <w:r w:rsidRPr="00095D4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95D4F">
              <w:rPr>
                <w:rFonts w:ascii="Arial" w:hAnsi="Arial" w:cs="Arial"/>
                <w:b/>
                <w:sz w:val="20"/>
                <w:szCs w:val="18"/>
              </w:rPr>
              <w:t xml:space="preserve">DANE DOTYCZĄCE CZĘŚCIOWEGO ZWOLNIENIA Z OPŁATY ZA GOSPODAROWANIE ODPADAMI KOMUNALNYMI  </w:t>
            </w:r>
            <w:r>
              <w:rPr>
                <w:rFonts w:ascii="Arial" w:hAnsi="Arial" w:cs="Arial"/>
                <w:b/>
                <w:sz w:val="16"/>
                <w:szCs w:val="18"/>
              </w:rPr>
              <w:t>(należy wypełnić w przypadku zaznaczenia w części F.1 poz. 25 pkt. 1)</w:t>
            </w:r>
          </w:p>
        </w:tc>
      </w:tr>
      <w:tr w:rsidR="00CD0ECC" w14:paraId="044FDA2A" w14:textId="77777777" w:rsidTr="001F346D">
        <w:trPr>
          <w:trHeight w:val="1596"/>
        </w:trPr>
        <w:tc>
          <w:tcPr>
            <w:tcW w:w="4908" w:type="dxa"/>
            <w:shd w:val="clear" w:color="auto" w:fill="F2F2F2" w:themeFill="background1" w:themeFillShade="F2"/>
            <w:vAlign w:val="center"/>
          </w:tcPr>
          <w:p w14:paraId="00034543" w14:textId="77777777" w:rsidR="00CD0ECC" w:rsidRDefault="00CD0ECC" w:rsidP="00DD67AF">
            <w:pPr>
              <w:jc w:val="both"/>
            </w:pPr>
            <w:r>
              <w:rPr>
                <w:rFonts w:ascii="Arial" w:hAnsi="Arial" w:cs="Arial"/>
                <w:b/>
                <w:sz w:val="16"/>
                <w:szCs w:val="18"/>
              </w:rPr>
              <w:t>Kwota</w:t>
            </w:r>
            <w:r w:rsidRPr="00145953">
              <w:rPr>
                <w:rFonts w:ascii="Arial" w:hAnsi="Arial" w:cs="Arial"/>
                <w:b/>
                <w:sz w:val="16"/>
                <w:szCs w:val="18"/>
              </w:rPr>
              <w:t xml:space="preserve"> przysługującego zwolnienia </w:t>
            </w:r>
            <w:r>
              <w:rPr>
                <w:rFonts w:ascii="Arial" w:hAnsi="Arial" w:cs="Arial"/>
                <w:sz w:val="16"/>
                <w:szCs w:val="18"/>
              </w:rPr>
              <w:t>określono</w:t>
            </w:r>
            <w:r w:rsidRPr="00145953">
              <w:rPr>
                <w:rFonts w:ascii="Arial" w:hAnsi="Arial" w:cs="Arial"/>
                <w:sz w:val="16"/>
                <w:szCs w:val="18"/>
              </w:rPr>
              <w:t xml:space="preserve"> w uchwale</w:t>
            </w:r>
            <w:r w:rsidRPr="0018106B">
              <w:rPr>
                <w:rFonts w:ascii="Arial" w:hAnsi="Arial" w:cs="Arial"/>
                <w:sz w:val="16"/>
                <w:szCs w:val="18"/>
              </w:rPr>
              <w:t xml:space="preserve"> Rady Gminy Dłutów w sprawie wyboru metody ustalania opłaty za gospodarowanie odpadami komunalnymi i ustalenia stawki tej opłaty oraz ustalenia stawki opłaty za pojemnik</w:t>
            </w:r>
            <w:r w:rsidR="00DD67AF">
              <w:rPr>
                <w:rFonts w:ascii="Arial" w:hAnsi="Arial" w:cs="Arial"/>
                <w:sz w:val="16"/>
                <w:szCs w:val="18"/>
              </w:rPr>
              <w:t xml:space="preserve"> oraz zwolnienia w </w:t>
            </w:r>
            <w:r>
              <w:rPr>
                <w:rFonts w:ascii="Arial" w:hAnsi="Arial" w:cs="Arial"/>
                <w:sz w:val="16"/>
                <w:szCs w:val="18"/>
              </w:rPr>
              <w:t>części opłaty za gospodarowanie odpadami komunalnymi właścicieli nieruchomości zabudowanych budynkami mieszkalnymi jednorodzinnymi kompostujących bioodpady stanowiące odpady komunalne w kompostowniku przydomowym</w:t>
            </w:r>
          </w:p>
        </w:tc>
        <w:tc>
          <w:tcPr>
            <w:tcW w:w="24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884B8A4" w14:textId="77777777" w:rsidR="00CD0ECC" w:rsidRPr="00CD0ECC" w:rsidRDefault="00CD0ECC" w:rsidP="00CD0ECC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38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6AC1FE1" w14:textId="77777777" w:rsidR="00CD0ECC" w:rsidRPr="00CD0ECC" w:rsidRDefault="00CD0ECC" w:rsidP="00CD0ECC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zł/os</w:t>
            </w:r>
            <w:r w:rsidR="00DD67AF">
              <w:rPr>
                <w:rFonts w:ascii="Arial" w:hAnsi="Arial" w:cs="Arial"/>
                <w:sz w:val="18"/>
                <w:szCs w:val="18"/>
              </w:rPr>
              <w:t>obę</w:t>
            </w:r>
          </w:p>
        </w:tc>
      </w:tr>
      <w:tr w:rsidR="00CD0ECC" w14:paraId="2CB0EC6B" w14:textId="77777777" w:rsidTr="001F346D">
        <w:trPr>
          <w:trHeight w:val="539"/>
        </w:trPr>
        <w:tc>
          <w:tcPr>
            <w:tcW w:w="4908" w:type="dxa"/>
            <w:shd w:val="clear" w:color="auto" w:fill="F2F2F2" w:themeFill="background1" w:themeFillShade="F2"/>
            <w:vAlign w:val="center"/>
          </w:tcPr>
          <w:p w14:paraId="067129C5" w14:textId="77777777" w:rsidR="00CD0ECC" w:rsidRDefault="00CD0ECC" w:rsidP="00DD67AF">
            <w:pPr>
              <w:jc w:val="both"/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Kwota </w:t>
            </w:r>
            <w:r w:rsidRPr="00017CD6">
              <w:rPr>
                <w:rFonts w:ascii="Arial" w:hAnsi="Arial" w:cs="Arial"/>
                <w:sz w:val="16"/>
                <w:szCs w:val="18"/>
              </w:rPr>
              <w:t>miesięcznego zwolnienia (kwotę z poz. 2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017CD6">
              <w:rPr>
                <w:rFonts w:ascii="Arial" w:hAnsi="Arial" w:cs="Arial"/>
                <w:sz w:val="16"/>
                <w:szCs w:val="18"/>
              </w:rPr>
              <w:t xml:space="preserve"> należy pomnożyć przez </w:t>
            </w:r>
            <w:r>
              <w:rPr>
                <w:rFonts w:ascii="Arial" w:hAnsi="Arial" w:cs="Arial"/>
                <w:sz w:val="16"/>
                <w:szCs w:val="18"/>
              </w:rPr>
              <w:t>kwotę wskazaną</w:t>
            </w:r>
            <w:r w:rsidRPr="00017CD6">
              <w:rPr>
                <w:rFonts w:ascii="Arial" w:hAnsi="Arial" w:cs="Arial"/>
                <w:sz w:val="16"/>
                <w:szCs w:val="18"/>
              </w:rPr>
              <w:t xml:space="preserve"> w poz. 30</w:t>
            </w:r>
          </w:p>
        </w:tc>
        <w:tc>
          <w:tcPr>
            <w:tcW w:w="24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E5C19FF" w14:textId="77777777" w:rsidR="00CD0ECC" w:rsidRPr="00CD0ECC" w:rsidRDefault="00CD0ECC" w:rsidP="00CD0ECC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38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E5E24A6" w14:textId="77777777" w:rsidR="00CD0ECC" w:rsidRPr="00CD0ECC" w:rsidRDefault="00CD0ECC" w:rsidP="00CD0ECC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CD0ECC" w14:paraId="07DDAF30" w14:textId="77777777" w:rsidTr="001F346D">
        <w:trPr>
          <w:trHeight w:val="715"/>
        </w:trPr>
        <w:tc>
          <w:tcPr>
            <w:tcW w:w="4908" w:type="dxa"/>
            <w:shd w:val="clear" w:color="auto" w:fill="F2F2F2" w:themeFill="background1" w:themeFillShade="F2"/>
            <w:vAlign w:val="center"/>
          </w:tcPr>
          <w:p w14:paraId="1A6A7EF1" w14:textId="77777777" w:rsidR="00CD0ECC" w:rsidRDefault="00CD0ECC" w:rsidP="00DD67AF">
            <w:pPr>
              <w:jc w:val="both"/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Wysokość miesięcznej opłaty po odliczeniu częściowego zwolnienia </w:t>
            </w:r>
            <w:r w:rsidRPr="005B1B6D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miesięczną kwotę opłaty wskazaną w poz. 28 należy pomniejszyć o wyliczoną kwotę zwolnienia wskazaną w poz. 31</w:t>
            </w:r>
          </w:p>
        </w:tc>
        <w:tc>
          <w:tcPr>
            <w:tcW w:w="24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294B4A1" w14:textId="77777777" w:rsidR="00CD0ECC" w:rsidRPr="00CD0ECC" w:rsidRDefault="00CD0ECC" w:rsidP="00CD0ECC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38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DE22622" w14:textId="77777777" w:rsidR="00CD0ECC" w:rsidRPr="00CD0ECC" w:rsidRDefault="00CD0ECC" w:rsidP="00CD0ECC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zł/miesiąc</w:t>
            </w:r>
          </w:p>
        </w:tc>
      </w:tr>
      <w:tr w:rsidR="00CD0ECC" w14:paraId="0F372331" w14:textId="77777777" w:rsidTr="001F346D">
        <w:trPr>
          <w:trHeight w:val="595"/>
        </w:trPr>
        <w:tc>
          <w:tcPr>
            <w:tcW w:w="4908" w:type="dxa"/>
            <w:shd w:val="clear" w:color="auto" w:fill="F2F2F2" w:themeFill="background1" w:themeFillShade="F2"/>
            <w:vAlign w:val="center"/>
          </w:tcPr>
          <w:p w14:paraId="5E967DD5" w14:textId="77777777" w:rsidR="00CD0ECC" w:rsidRDefault="00CD0ECC" w:rsidP="00DD67AF">
            <w:r>
              <w:rPr>
                <w:rFonts w:ascii="Arial" w:hAnsi="Arial" w:cs="Arial"/>
                <w:b/>
                <w:sz w:val="18"/>
                <w:szCs w:val="18"/>
              </w:rPr>
              <w:t>Wysokość opłaty kwartalnej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(trzykrotność opłaty miesięcznej z poz. 32)</w:t>
            </w:r>
          </w:p>
        </w:tc>
        <w:tc>
          <w:tcPr>
            <w:tcW w:w="24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E663376" w14:textId="77777777" w:rsidR="00CD0ECC" w:rsidRPr="00CD0ECC" w:rsidRDefault="00CD0ECC" w:rsidP="00CD0ECC">
            <w:pPr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38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1D122F7" w14:textId="77777777" w:rsidR="00CD0ECC" w:rsidRPr="00CD0ECC" w:rsidRDefault="00CD0ECC" w:rsidP="00CD0ECC">
            <w:pPr>
              <w:jc w:val="right"/>
              <w:rPr>
                <w:sz w:val="18"/>
                <w:szCs w:val="18"/>
              </w:rPr>
            </w:pPr>
            <w:r w:rsidRPr="00CD0ECC">
              <w:rPr>
                <w:rFonts w:ascii="Arial" w:hAnsi="Arial" w:cs="Arial"/>
                <w:sz w:val="18"/>
                <w:szCs w:val="18"/>
              </w:rPr>
              <w:t>zł/kwa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D0ECC">
              <w:rPr>
                <w:rFonts w:ascii="Arial" w:hAnsi="Arial" w:cs="Arial"/>
                <w:sz w:val="18"/>
                <w:szCs w:val="18"/>
              </w:rPr>
              <w:t>tał</w:t>
            </w:r>
          </w:p>
        </w:tc>
      </w:tr>
    </w:tbl>
    <w:p w14:paraId="514DD0E3" w14:textId="77777777" w:rsidR="00DD67AF" w:rsidRDefault="00DD67AF"/>
    <w:p w14:paraId="3153763F" w14:textId="77777777" w:rsidR="00DD67AF" w:rsidRDefault="00DD67AF">
      <w:pPr>
        <w:widowControl/>
        <w:suppressAutoHyphens w:val="0"/>
        <w:spacing w:after="200" w:line="276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420"/>
        <w:gridCol w:w="943"/>
        <w:gridCol w:w="1031"/>
        <w:gridCol w:w="3858"/>
      </w:tblGrid>
      <w:tr w:rsidR="001F346D" w14:paraId="241F9687" w14:textId="77777777" w:rsidTr="005F4D64">
        <w:trPr>
          <w:trHeight w:val="711"/>
        </w:trPr>
        <w:tc>
          <w:tcPr>
            <w:tcW w:w="9778" w:type="dxa"/>
            <w:gridSpan w:val="5"/>
            <w:shd w:val="clear" w:color="auto" w:fill="F2F2F2" w:themeFill="background1" w:themeFillShade="F2"/>
            <w:vAlign w:val="center"/>
          </w:tcPr>
          <w:p w14:paraId="69EC2A4C" w14:textId="77777777" w:rsidR="001F346D" w:rsidRDefault="001F346D" w:rsidP="00EF0456">
            <w:pPr>
              <w:pStyle w:val="Zawartotabeli"/>
              <w:ind w:left="284" w:hanging="284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G</w:t>
            </w:r>
            <w:r w:rsidRPr="005440B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5440BB">
              <w:rPr>
                <w:rFonts w:ascii="Arial" w:hAnsi="Arial"/>
                <w:b/>
                <w:bCs/>
                <w:sz w:val="20"/>
                <w:szCs w:val="20"/>
              </w:rPr>
              <w:t>DOTYCZY NIERUCHOMOŚCI NIEZAMIESZKAŁYCH</w:t>
            </w:r>
            <w:r w:rsidR="00EF0456">
              <w:rPr>
                <w:rFonts w:ascii="Arial" w:hAnsi="Arial"/>
                <w:b/>
                <w:bCs/>
                <w:sz w:val="20"/>
                <w:szCs w:val="20"/>
              </w:rPr>
              <w:t>, NA KTÓ</w:t>
            </w:r>
            <w:r w:rsidRPr="005440BB">
              <w:rPr>
                <w:rFonts w:ascii="Arial" w:hAnsi="Arial"/>
                <w:b/>
                <w:bCs/>
                <w:sz w:val="20"/>
                <w:szCs w:val="20"/>
              </w:rPr>
              <w:t>RYCH POWSTAJĄ ODPADY KOMUNALNE</w:t>
            </w:r>
          </w:p>
        </w:tc>
      </w:tr>
      <w:tr w:rsidR="001F346D" w14:paraId="762BEB7D" w14:textId="77777777" w:rsidTr="00E31080">
        <w:trPr>
          <w:trHeight w:val="680"/>
        </w:trPr>
        <w:tc>
          <w:tcPr>
            <w:tcW w:w="9778" w:type="dxa"/>
            <w:gridSpan w:val="5"/>
            <w:shd w:val="clear" w:color="auto" w:fill="F2F2F2" w:themeFill="background1" w:themeFillShade="F2"/>
            <w:vAlign w:val="center"/>
          </w:tcPr>
          <w:p w14:paraId="6ADE889D" w14:textId="77777777" w:rsidR="001F346D" w:rsidRDefault="00EF0456" w:rsidP="00E31080">
            <w:r w:rsidRPr="00DA169A">
              <w:rPr>
                <w:rFonts w:ascii="Arial" w:hAnsi="Arial"/>
                <w:b/>
                <w:sz w:val="18"/>
                <w:szCs w:val="18"/>
              </w:rPr>
              <w:t>Oświadczam, że na terenie nieruchomości wskazanej w części E niniejszej deklaracji odpady komunalne zbierane są w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            </w:t>
            </w:r>
            <w:r w:rsidRPr="00DA169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A169A">
              <w:rPr>
                <w:rFonts w:ascii="Arial" w:hAnsi="Arial"/>
                <w:b/>
                <w:sz w:val="18"/>
                <w:szCs w:val="18"/>
              </w:rPr>
              <w:t>pojemnikach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workach                </w:t>
            </w:r>
            <w:r w:rsidRPr="009A65BF">
              <w:rPr>
                <w:rFonts w:ascii="Arial" w:hAnsi="Arial"/>
                <w:sz w:val="18"/>
                <w:szCs w:val="18"/>
              </w:rPr>
              <w:t xml:space="preserve"> (zaznaczyć właściwy kwadrat)</w:t>
            </w:r>
          </w:p>
        </w:tc>
      </w:tr>
      <w:tr w:rsidR="001B6CF5" w14:paraId="062352BB" w14:textId="77777777" w:rsidTr="00E31080">
        <w:trPr>
          <w:trHeight w:val="530"/>
        </w:trPr>
        <w:tc>
          <w:tcPr>
            <w:tcW w:w="1526" w:type="dxa"/>
            <w:vMerge w:val="restart"/>
            <w:shd w:val="clear" w:color="auto" w:fill="F2F2F2" w:themeFill="background1" w:themeFillShade="F2"/>
            <w:textDirection w:val="btLr"/>
          </w:tcPr>
          <w:p w14:paraId="0DF60F60" w14:textId="77777777" w:rsidR="001B6CF5" w:rsidRDefault="001B6CF5" w:rsidP="001B6CF5">
            <w:pPr>
              <w:ind w:left="113" w:right="113"/>
            </w:pPr>
            <w:r w:rsidRPr="0070400F">
              <w:rPr>
                <w:rFonts w:ascii="Arial" w:hAnsi="Arial"/>
                <w:b/>
                <w:sz w:val="18"/>
                <w:szCs w:val="18"/>
              </w:rPr>
              <w:t>Wielkość</w:t>
            </w:r>
            <w:r w:rsidRPr="00626F4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pojemników/</w:t>
            </w:r>
            <w:r w:rsidR="001231C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worka </w:t>
            </w:r>
            <w:r w:rsidRPr="0070400F">
              <w:rPr>
                <w:rFonts w:ascii="Arial" w:hAnsi="Arial"/>
                <w:b/>
                <w:sz w:val="18"/>
                <w:szCs w:val="18"/>
              </w:rPr>
              <w:t>na odpady komunalne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33B89E2F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4C992F6A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2BBCD425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C</w:t>
            </w:r>
          </w:p>
        </w:tc>
      </w:tr>
      <w:tr w:rsidR="001B6CF5" w14:paraId="57F2898F" w14:textId="77777777" w:rsidTr="00E31080">
        <w:trPr>
          <w:trHeight w:val="126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142987C2" w14:textId="77777777" w:rsidR="001B6CF5" w:rsidRDefault="001B6CF5"/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1849DD51" w14:textId="77777777" w:rsidR="001B6CF5" w:rsidRDefault="001B6CF5" w:rsidP="00E31080">
            <w:pPr>
              <w:pStyle w:val="Bezodstpw"/>
              <w:ind w:left="-57" w:right="113" w:firstLine="33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Deklarowana ilość pojemników  lub worków na odpady</w:t>
            </w:r>
          </w:p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64BC3CF9" w14:textId="77777777" w:rsidR="001B6CF5" w:rsidRDefault="001B6CF5" w:rsidP="00E3108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031F">
              <w:rPr>
                <w:rFonts w:ascii="Arial" w:hAnsi="Arial"/>
                <w:sz w:val="16"/>
                <w:szCs w:val="16"/>
              </w:rPr>
              <w:t>Stawka za pojemnik</w:t>
            </w:r>
            <w:r>
              <w:rPr>
                <w:rFonts w:ascii="Arial" w:hAnsi="Arial"/>
                <w:sz w:val="16"/>
                <w:szCs w:val="16"/>
              </w:rPr>
              <w:t>/worek</w:t>
            </w:r>
          </w:p>
          <w:p w14:paraId="247C006A" w14:textId="77777777" w:rsidR="001B6CF5" w:rsidRPr="002F031F" w:rsidRDefault="001B6CF5" w:rsidP="00E3108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(zł)</w:t>
            </w:r>
          </w:p>
          <w:p w14:paraId="4428A1D3" w14:textId="77777777" w:rsidR="001B6CF5" w:rsidRDefault="001B6CF5" w:rsidP="00E31080">
            <w:pPr>
              <w:jc w:val="center"/>
            </w:pP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65D4E1C9" w14:textId="77777777" w:rsidR="001B6CF5" w:rsidRDefault="001B6CF5" w:rsidP="00E31080">
            <w:pPr>
              <w:pStyle w:val="Bezodstpw"/>
              <w:ind w:left="-57" w:firstLine="33"/>
              <w:jc w:val="center"/>
              <w:rPr>
                <w:rFonts w:ascii="Arial" w:hAnsi="Arial"/>
                <w:sz w:val="16"/>
                <w:szCs w:val="16"/>
              </w:rPr>
            </w:pPr>
            <w:r w:rsidRPr="002F031F">
              <w:rPr>
                <w:rFonts w:ascii="Arial" w:hAnsi="Arial"/>
                <w:sz w:val="16"/>
                <w:szCs w:val="16"/>
              </w:rPr>
              <w:t>Wysokość opłaty</w:t>
            </w:r>
            <w:r>
              <w:rPr>
                <w:rFonts w:ascii="Arial" w:hAnsi="Arial"/>
                <w:sz w:val="16"/>
                <w:szCs w:val="16"/>
              </w:rPr>
              <w:t xml:space="preserve"> – iloczyn ilości pojemników/worków z kol. A oraz stawki z kol. B</w:t>
            </w:r>
          </w:p>
          <w:p w14:paraId="32E6B676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(zł)</w:t>
            </w:r>
          </w:p>
        </w:tc>
      </w:tr>
      <w:tr w:rsidR="001B6CF5" w14:paraId="3C0F8BF8" w14:textId="77777777" w:rsidTr="00E31080">
        <w:trPr>
          <w:trHeight w:val="44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E9411BD" w14:textId="77777777" w:rsidR="001B6CF5" w:rsidRDefault="001B6CF5" w:rsidP="00E31080">
            <w:pPr>
              <w:jc w:val="center"/>
            </w:pPr>
            <w:r w:rsidRPr="0070400F">
              <w:rPr>
                <w:rFonts w:ascii="Arial" w:hAnsi="Arial"/>
                <w:b/>
                <w:sz w:val="20"/>
                <w:szCs w:val="20"/>
              </w:rPr>
              <w:t>0,12 m</w:t>
            </w:r>
            <w:r w:rsidRPr="0070400F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0" w:type="dxa"/>
          </w:tcPr>
          <w:p w14:paraId="61792A84" w14:textId="77777777" w:rsidR="001B6CF5" w:rsidRDefault="001B6CF5"/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00610643" w14:textId="666B9F0B" w:rsidR="001B6CF5" w:rsidRDefault="00416235" w:rsidP="00E31080">
            <w:pPr>
              <w:jc w:val="center"/>
            </w:pPr>
            <w:ins w:id="3" w:author="User" w:date="2022-12-22T12:12:00Z">
              <w:r>
                <w:rPr>
                  <w:rFonts w:ascii="Arial" w:hAnsi="Arial" w:cs="Arial"/>
                  <w:b/>
                  <w:sz w:val="18"/>
                  <w:szCs w:val="18"/>
                </w:rPr>
                <w:t>8</w:t>
              </w:r>
            </w:ins>
            <w:r w:rsidR="001B6CF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3858" w:type="dxa"/>
          </w:tcPr>
          <w:p w14:paraId="2539F8EE" w14:textId="77777777" w:rsidR="001B6CF5" w:rsidRDefault="001B6CF5"/>
        </w:tc>
      </w:tr>
      <w:tr w:rsidR="001B6CF5" w14:paraId="097AC189" w14:textId="77777777" w:rsidTr="00E31080">
        <w:trPr>
          <w:trHeight w:val="423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B797239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0,14</w:t>
            </w:r>
            <w:r w:rsidRPr="0070400F">
              <w:rPr>
                <w:rFonts w:ascii="Arial" w:hAnsi="Arial"/>
                <w:b/>
                <w:sz w:val="20"/>
                <w:szCs w:val="20"/>
              </w:rPr>
              <w:t xml:space="preserve"> m</w:t>
            </w:r>
            <w:r w:rsidRPr="0070400F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0" w:type="dxa"/>
          </w:tcPr>
          <w:p w14:paraId="3D1FD956" w14:textId="77777777" w:rsidR="001B6CF5" w:rsidRDefault="001B6CF5"/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09E18FE9" w14:textId="18A08139" w:rsidR="001B6CF5" w:rsidRDefault="00416235" w:rsidP="00E31080">
            <w:pPr>
              <w:jc w:val="center"/>
            </w:pPr>
            <w:ins w:id="4" w:author="User" w:date="2022-12-22T12:13:00Z">
              <w:r>
                <w:rPr>
                  <w:rFonts w:ascii="Arial" w:hAnsi="Arial" w:cs="Arial"/>
                  <w:b/>
                  <w:sz w:val="18"/>
                  <w:szCs w:val="18"/>
                </w:rPr>
                <w:t>10</w:t>
              </w:r>
            </w:ins>
            <w:r w:rsidR="001B6CF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3858" w:type="dxa"/>
          </w:tcPr>
          <w:p w14:paraId="2D5AA50D" w14:textId="77777777" w:rsidR="001B6CF5" w:rsidRDefault="001B6CF5"/>
        </w:tc>
      </w:tr>
      <w:tr w:rsidR="001B6CF5" w14:paraId="2C41ED3B" w14:textId="77777777" w:rsidTr="00E31080">
        <w:trPr>
          <w:trHeight w:val="41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55F6821" w14:textId="77777777" w:rsidR="001B6CF5" w:rsidRDefault="001B6CF5" w:rsidP="00E31080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0,24</w:t>
            </w:r>
            <w:r w:rsidRPr="0070400F">
              <w:rPr>
                <w:rFonts w:ascii="Arial" w:hAnsi="Arial"/>
                <w:b/>
                <w:sz w:val="20"/>
                <w:szCs w:val="20"/>
              </w:rPr>
              <w:t xml:space="preserve"> m</w:t>
            </w:r>
            <w:r w:rsidRPr="0070400F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0" w:type="dxa"/>
          </w:tcPr>
          <w:p w14:paraId="782A9F23" w14:textId="77777777" w:rsidR="001B6CF5" w:rsidRDefault="001B6CF5"/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16280A2A" w14:textId="308905FC" w:rsidR="001B6CF5" w:rsidRDefault="001B6CF5" w:rsidP="00E31080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ins w:id="5" w:author="User" w:date="2022-12-22T12:13:00Z">
              <w:r w:rsidR="00416235">
                <w:rPr>
                  <w:rFonts w:ascii="Arial" w:hAnsi="Arial" w:cs="Arial"/>
                  <w:b/>
                  <w:sz w:val="18"/>
                  <w:szCs w:val="18"/>
                </w:rPr>
                <w:t>7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3858" w:type="dxa"/>
          </w:tcPr>
          <w:p w14:paraId="191A97E5" w14:textId="77777777" w:rsidR="001B6CF5" w:rsidRDefault="001B6CF5"/>
        </w:tc>
      </w:tr>
      <w:tr w:rsidR="001B6CF5" w14:paraId="34ADBC29" w14:textId="77777777" w:rsidTr="00E31080">
        <w:trPr>
          <w:trHeight w:val="42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36BD62" w14:textId="77777777" w:rsidR="001B6CF5" w:rsidRDefault="001B6CF5" w:rsidP="00E31080">
            <w:pPr>
              <w:jc w:val="center"/>
            </w:pPr>
            <w:r w:rsidRPr="0070400F">
              <w:rPr>
                <w:rFonts w:ascii="Arial" w:hAnsi="Arial"/>
                <w:b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,1</w:t>
            </w:r>
            <w:r w:rsidRPr="0070400F">
              <w:rPr>
                <w:rFonts w:ascii="Arial" w:hAnsi="Arial"/>
                <w:b/>
                <w:sz w:val="20"/>
                <w:szCs w:val="20"/>
              </w:rPr>
              <w:t xml:space="preserve"> m</w:t>
            </w:r>
            <w:r w:rsidRPr="0070400F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20" w:type="dxa"/>
          </w:tcPr>
          <w:p w14:paraId="670C4758" w14:textId="77777777" w:rsidR="001B6CF5" w:rsidRDefault="001B6CF5"/>
        </w:tc>
        <w:tc>
          <w:tcPr>
            <w:tcW w:w="1974" w:type="dxa"/>
            <w:gridSpan w:val="2"/>
            <w:shd w:val="clear" w:color="auto" w:fill="F2F2F2" w:themeFill="background1" w:themeFillShade="F2"/>
            <w:vAlign w:val="center"/>
          </w:tcPr>
          <w:p w14:paraId="5D19E6CA" w14:textId="76DA10D0" w:rsidR="001B6CF5" w:rsidRDefault="00416235" w:rsidP="00E31080">
            <w:pPr>
              <w:jc w:val="center"/>
            </w:pPr>
            <w:ins w:id="6" w:author="User" w:date="2022-12-22T12:13:00Z">
              <w:r>
                <w:rPr>
                  <w:rFonts w:ascii="Arial" w:hAnsi="Arial" w:cs="Arial"/>
                  <w:b/>
                  <w:sz w:val="18"/>
                  <w:szCs w:val="18"/>
                </w:rPr>
                <w:t>83</w:t>
              </w:r>
            </w:ins>
            <w:r w:rsidR="001B6CF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3858" w:type="dxa"/>
          </w:tcPr>
          <w:p w14:paraId="45B7BBD5" w14:textId="77777777" w:rsidR="001B6CF5" w:rsidRDefault="001B6CF5"/>
        </w:tc>
      </w:tr>
      <w:tr w:rsidR="00EF0456" w14:paraId="62ECA0EE" w14:textId="77777777" w:rsidTr="00E31080">
        <w:trPr>
          <w:trHeight w:val="838"/>
        </w:trPr>
        <w:tc>
          <w:tcPr>
            <w:tcW w:w="5920" w:type="dxa"/>
            <w:gridSpan w:val="4"/>
            <w:shd w:val="clear" w:color="auto" w:fill="F2F2F2" w:themeFill="background1" w:themeFillShade="F2"/>
            <w:vAlign w:val="center"/>
          </w:tcPr>
          <w:p w14:paraId="08184C50" w14:textId="77777777" w:rsidR="001B6CF5" w:rsidRPr="00AE1C56" w:rsidRDefault="001B6CF5" w:rsidP="00E3108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Wysokość m</w:t>
            </w:r>
            <w:r w:rsidRPr="00AE1C56">
              <w:rPr>
                <w:rFonts w:ascii="Arial" w:hAnsi="Arial"/>
                <w:b/>
                <w:sz w:val="16"/>
                <w:szCs w:val="16"/>
              </w:rPr>
              <w:t>iesi</w:t>
            </w:r>
            <w:r>
              <w:rPr>
                <w:rFonts w:ascii="Arial" w:hAnsi="Arial"/>
                <w:b/>
                <w:sz w:val="16"/>
                <w:szCs w:val="16"/>
              </w:rPr>
              <w:t>ęcznej opłaty</w:t>
            </w:r>
          </w:p>
          <w:p w14:paraId="27343D41" w14:textId="77777777" w:rsidR="00EF0456" w:rsidRDefault="001B6CF5" w:rsidP="00E31080">
            <w:r w:rsidRPr="00AE1C56">
              <w:rPr>
                <w:rFonts w:ascii="Arial" w:hAnsi="Arial"/>
                <w:i/>
                <w:sz w:val="16"/>
                <w:szCs w:val="16"/>
              </w:rPr>
              <w:t>(suma opłat z kol. C)</w:t>
            </w:r>
          </w:p>
        </w:tc>
        <w:tc>
          <w:tcPr>
            <w:tcW w:w="3858" w:type="dxa"/>
          </w:tcPr>
          <w:p w14:paraId="1A1EB631" w14:textId="77777777" w:rsidR="001B6CF5" w:rsidRPr="00FD460B" w:rsidRDefault="001B6CF5" w:rsidP="001B6CF5">
            <w:pPr>
              <w:spacing w:after="100" w:afterAutospacing="1"/>
              <w:rPr>
                <w:rFonts w:ascii="Arial" w:hAnsi="Arial"/>
                <w:sz w:val="16"/>
                <w:szCs w:val="18"/>
              </w:rPr>
            </w:pPr>
            <w:r w:rsidRPr="00FD460B">
              <w:rPr>
                <w:rFonts w:ascii="Arial" w:hAnsi="Arial"/>
                <w:sz w:val="16"/>
                <w:szCs w:val="18"/>
              </w:rPr>
              <w:t>34.</w:t>
            </w:r>
          </w:p>
          <w:p w14:paraId="27402588" w14:textId="77777777" w:rsidR="00EF0456" w:rsidRDefault="001B6CF5" w:rsidP="00E31080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……</w:t>
            </w:r>
            <w:r w:rsidR="00E31080">
              <w:rPr>
                <w:rFonts w:ascii="Arial" w:hAnsi="Arial"/>
                <w:sz w:val="18"/>
                <w:szCs w:val="18"/>
              </w:rPr>
              <w:t>..........</w:t>
            </w:r>
            <w:r>
              <w:rPr>
                <w:rFonts w:ascii="Arial" w:hAnsi="Arial"/>
                <w:sz w:val="18"/>
                <w:szCs w:val="18"/>
              </w:rPr>
              <w:t>…zł/miesiąc</w:t>
            </w:r>
          </w:p>
        </w:tc>
      </w:tr>
      <w:tr w:rsidR="00EF0456" w14:paraId="1E791854" w14:textId="77777777" w:rsidTr="00E31080">
        <w:trPr>
          <w:trHeight w:val="851"/>
        </w:trPr>
        <w:tc>
          <w:tcPr>
            <w:tcW w:w="5920" w:type="dxa"/>
            <w:gridSpan w:val="4"/>
            <w:shd w:val="clear" w:color="auto" w:fill="F2F2F2" w:themeFill="background1" w:themeFillShade="F2"/>
            <w:vAlign w:val="center"/>
          </w:tcPr>
          <w:p w14:paraId="2AE6B217" w14:textId="77777777" w:rsidR="001B6CF5" w:rsidRDefault="001B6CF5" w:rsidP="00E3108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Wysokość kwartalnej opłaty</w:t>
            </w:r>
          </w:p>
          <w:p w14:paraId="6F4AD7D9" w14:textId="77777777" w:rsidR="00EF0456" w:rsidRDefault="001B6CF5" w:rsidP="00E31080">
            <w:r w:rsidRPr="00334844">
              <w:rPr>
                <w:rFonts w:ascii="Arial" w:hAnsi="Arial"/>
                <w:i/>
                <w:sz w:val="16"/>
                <w:szCs w:val="16"/>
              </w:rPr>
              <w:t>(trzykrotn</w:t>
            </w:r>
            <w:r>
              <w:rPr>
                <w:rFonts w:ascii="Arial" w:hAnsi="Arial"/>
                <w:i/>
                <w:sz w:val="16"/>
                <w:szCs w:val="16"/>
              </w:rPr>
              <w:t>ość opłaty miesięcznej z poz. 34</w:t>
            </w:r>
            <w:r w:rsidRPr="00334844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  <w:tc>
          <w:tcPr>
            <w:tcW w:w="3858" w:type="dxa"/>
          </w:tcPr>
          <w:p w14:paraId="25478237" w14:textId="77777777" w:rsidR="001B6CF5" w:rsidRDefault="001B6CF5" w:rsidP="001B6CF5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FD460B">
              <w:rPr>
                <w:rFonts w:ascii="Arial" w:hAnsi="Arial"/>
                <w:sz w:val="16"/>
                <w:szCs w:val="18"/>
              </w:rPr>
              <w:t>35.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35B3E7D" w14:textId="77777777" w:rsidR="00EF0456" w:rsidRDefault="001B6CF5" w:rsidP="00E31080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…</w:t>
            </w:r>
            <w:r w:rsidR="00E31080">
              <w:rPr>
                <w:rFonts w:ascii="Arial" w:hAnsi="Arial"/>
                <w:sz w:val="18"/>
                <w:szCs w:val="18"/>
              </w:rPr>
              <w:t>..........</w:t>
            </w:r>
            <w:r>
              <w:rPr>
                <w:rFonts w:ascii="Arial" w:hAnsi="Arial"/>
                <w:sz w:val="18"/>
                <w:szCs w:val="18"/>
              </w:rPr>
              <w:t>……zł/kwartał</w:t>
            </w:r>
          </w:p>
        </w:tc>
      </w:tr>
      <w:tr w:rsidR="001F346D" w14:paraId="740F1063" w14:textId="77777777" w:rsidTr="00E31080">
        <w:trPr>
          <w:trHeight w:val="833"/>
        </w:trPr>
        <w:tc>
          <w:tcPr>
            <w:tcW w:w="9778" w:type="dxa"/>
            <w:gridSpan w:val="5"/>
            <w:shd w:val="clear" w:color="auto" w:fill="F2F2F2" w:themeFill="background1" w:themeFillShade="F2"/>
            <w:vAlign w:val="center"/>
          </w:tcPr>
          <w:p w14:paraId="26A71CF8" w14:textId="77777777" w:rsidR="001F346D" w:rsidRDefault="001B6CF5" w:rsidP="00E31080">
            <w:r w:rsidRPr="00154CB3">
              <w:rPr>
                <w:rFonts w:ascii="Arial" w:hAnsi="Arial"/>
                <w:b/>
                <w:bCs/>
                <w:sz w:val="20"/>
                <w:szCs w:val="20"/>
              </w:rPr>
              <w:t>H</w:t>
            </w:r>
            <w:r w:rsidRPr="00E31D87">
              <w:rPr>
                <w:rFonts w:ascii="Arial" w:hAnsi="Arial"/>
                <w:b/>
                <w:bCs/>
                <w:sz w:val="20"/>
                <w:szCs w:val="20"/>
                <w:shd w:val="clear" w:color="auto" w:fill="F2F2F2"/>
              </w:rPr>
              <w:t>.  OBLICZENIE  MIESIĘCZNEJ ORAZ KWARTALNEJ OPŁATY</w:t>
            </w:r>
            <w:r w:rsidRPr="00E31D87">
              <w:rPr>
                <w:rFonts w:ascii="Arial" w:hAnsi="Arial"/>
                <w:bCs/>
                <w:sz w:val="20"/>
                <w:szCs w:val="20"/>
                <w:shd w:val="clear" w:color="auto" w:fill="F2F2F2"/>
              </w:rPr>
              <w:t xml:space="preserve">  </w:t>
            </w:r>
            <w:r w:rsidRPr="00E31D87">
              <w:rPr>
                <w:rFonts w:ascii="Arial" w:hAnsi="Arial"/>
                <w:b/>
                <w:bCs/>
                <w:sz w:val="20"/>
                <w:szCs w:val="20"/>
                <w:shd w:val="clear" w:color="auto" w:fill="F2F2F2"/>
              </w:rPr>
              <w:t>ZA  GOSPODAROWANIE  ODPADAMI KOMUNALNYMI NA  NIERUCHOMOŚCIACH  W  CZĘŚCI  ZAMIESZKAŁYCH  I  W  CZĘŚCI    NIEZAMIESZKAŁYCH</w:t>
            </w:r>
            <w:r w:rsidRPr="006A4BE2"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</w:p>
        </w:tc>
      </w:tr>
      <w:tr w:rsidR="005F4D64" w14:paraId="2EE8EE12" w14:textId="77777777" w:rsidTr="0043614D">
        <w:trPr>
          <w:trHeight w:val="833"/>
        </w:trPr>
        <w:tc>
          <w:tcPr>
            <w:tcW w:w="4889" w:type="dxa"/>
            <w:gridSpan w:val="3"/>
          </w:tcPr>
          <w:p w14:paraId="00F48BF2" w14:textId="77777777" w:rsidR="005F4D64" w:rsidRDefault="005F4D64" w:rsidP="005F4D64">
            <w:pPr>
              <w:pStyle w:val="Zawartotabeli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AF05BF">
              <w:rPr>
                <w:rFonts w:ascii="Arial" w:hAnsi="Arial"/>
                <w:bCs/>
                <w:sz w:val="16"/>
                <w:szCs w:val="18"/>
              </w:rPr>
              <w:t>36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. </w:t>
            </w:r>
            <w:r w:rsidRPr="00B90AE7">
              <w:rPr>
                <w:rFonts w:ascii="Arial" w:hAnsi="Arial"/>
                <w:b/>
                <w:bCs/>
                <w:sz w:val="18"/>
                <w:szCs w:val="18"/>
              </w:rPr>
              <w:t>Wysokość miesięcznej opłaty wynosi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14:paraId="40A97EA2" w14:textId="77777777" w:rsidR="005F4D64" w:rsidRDefault="005F4D64" w:rsidP="005F4D64">
            <w:pPr>
              <w:pStyle w:val="Zawartotabeli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416BDDC7" w14:textId="77777777" w:rsidR="005F4D64" w:rsidRDefault="005F4D64" w:rsidP="005F4D64">
            <w:r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i/>
                <w:sz w:val="16"/>
                <w:szCs w:val="16"/>
              </w:rPr>
              <w:t>(suma opłat z poz. 28 i 34</w:t>
            </w:r>
            <w:r>
              <w:rPr>
                <w:rFonts w:ascii="Arial" w:hAnsi="Arial" w:cs="Tahoma"/>
                <w:i/>
                <w:sz w:val="16"/>
                <w:szCs w:val="16"/>
              </w:rPr>
              <w:t xml:space="preserve"> lub 32 i 34</w:t>
            </w:r>
            <w:r w:rsidRPr="002F031F">
              <w:rPr>
                <w:rFonts w:ascii="Arial" w:hAnsi="Arial"/>
                <w:i/>
                <w:sz w:val="16"/>
                <w:szCs w:val="16"/>
              </w:rPr>
              <w:t>)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4889" w:type="dxa"/>
            <w:gridSpan w:val="2"/>
            <w:vAlign w:val="center"/>
          </w:tcPr>
          <w:p w14:paraId="6227E0D3" w14:textId="77777777" w:rsidR="005F4D64" w:rsidRDefault="005F4D64" w:rsidP="0043614D">
            <w:pPr>
              <w:pStyle w:val="Zawartotabeli"/>
              <w:jc w:val="center"/>
            </w:pPr>
            <w:r w:rsidRPr="001A6FF2">
              <w:rPr>
                <w:rFonts w:ascii="Arial" w:hAnsi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/>
                <w:bCs/>
                <w:sz w:val="18"/>
                <w:szCs w:val="18"/>
              </w:rPr>
              <w:t>.................</w:t>
            </w:r>
            <w:r w:rsidRPr="001A6FF2">
              <w:rPr>
                <w:rFonts w:ascii="Arial" w:hAnsi="Arial"/>
                <w:bCs/>
                <w:sz w:val="18"/>
                <w:szCs w:val="18"/>
              </w:rPr>
              <w:t>.....</w:t>
            </w:r>
            <w:r>
              <w:rPr>
                <w:rFonts w:ascii="Arial" w:hAnsi="Arial"/>
                <w:bCs/>
                <w:sz w:val="18"/>
                <w:szCs w:val="18"/>
              </w:rPr>
              <w:t>............. zł/miesiąc</w:t>
            </w:r>
          </w:p>
        </w:tc>
      </w:tr>
      <w:tr w:rsidR="005F4D64" w14:paraId="60982EB5" w14:textId="77777777" w:rsidTr="0043614D">
        <w:trPr>
          <w:trHeight w:val="844"/>
        </w:trPr>
        <w:tc>
          <w:tcPr>
            <w:tcW w:w="4889" w:type="dxa"/>
            <w:gridSpan w:val="3"/>
          </w:tcPr>
          <w:p w14:paraId="39020633" w14:textId="77777777" w:rsidR="005F4D64" w:rsidRDefault="005F4D64" w:rsidP="005F4D64">
            <w:pPr>
              <w:pStyle w:val="Zawartotabeli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AF05BF">
              <w:rPr>
                <w:rFonts w:ascii="Arial" w:hAnsi="Arial"/>
                <w:bCs/>
                <w:sz w:val="16"/>
                <w:szCs w:val="18"/>
              </w:rPr>
              <w:t>37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Wysokość kwartalnej</w:t>
            </w:r>
            <w:r w:rsidRPr="00B90AE7">
              <w:rPr>
                <w:rFonts w:ascii="Arial" w:hAnsi="Arial"/>
                <w:b/>
                <w:bCs/>
                <w:sz w:val="18"/>
                <w:szCs w:val="18"/>
              </w:rPr>
              <w:t xml:space="preserve"> opłaty wynosi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14:paraId="1DB4AE51" w14:textId="77777777" w:rsidR="005F4D64" w:rsidRDefault="005F4D64" w:rsidP="005F4D64">
            <w:pPr>
              <w:pStyle w:val="Zawartotabeli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37902075" w14:textId="77777777" w:rsidR="005F4D64" w:rsidRDefault="005F4D64" w:rsidP="005F4D64">
            <w:r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i/>
                <w:sz w:val="16"/>
                <w:szCs w:val="16"/>
              </w:rPr>
              <w:t>(trzykrotność sumy z poz. 36</w:t>
            </w:r>
            <w:r w:rsidRPr="002F031F">
              <w:rPr>
                <w:rFonts w:ascii="Arial" w:hAnsi="Arial"/>
                <w:i/>
                <w:sz w:val="16"/>
                <w:szCs w:val="16"/>
              </w:rPr>
              <w:t>)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4889" w:type="dxa"/>
            <w:gridSpan w:val="2"/>
            <w:vAlign w:val="center"/>
          </w:tcPr>
          <w:p w14:paraId="2F3A09D6" w14:textId="77777777" w:rsidR="005F4D64" w:rsidRDefault="005F4D64" w:rsidP="0043614D">
            <w:pPr>
              <w:pStyle w:val="Zawartotabeli"/>
              <w:jc w:val="center"/>
            </w:pPr>
            <w:r w:rsidRPr="001A6FF2">
              <w:rPr>
                <w:rFonts w:ascii="Arial" w:hAnsi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/>
                <w:bCs/>
                <w:sz w:val="18"/>
                <w:szCs w:val="18"/>
              </w:rPr>
              <w:t>.................</w:t>
            </w:r>
            <w:r w:rsidRPr="001A6FF2">
              <w:rPr>
                <w:rFonts w:ascii="Arial" w:hAnsi="Arial"/>
                <w:bCs/>
                <w:sz w:val="18"/>
                <w:szCs w:val="18"/>
              </w:rPr>
              <w:t>......</w:t>
            </w:r>
            <w:r>
              <w:rPr>
                <w:rFonts w:ascii="Arial" w:hAnsi="Arial"/>
                <w:bCs/>
                <w:sz w:val="18"/>
                <w:szCs w:val="18"/>
              </w:rPr>
              <w:t>............ zł/kwartał</w:t>
            </w:r>
          </w:p>
        </w:tc>
      </w:tr>
      <w:tr w:rsidR="001F346D" w14:paraId="6C7B5B98" w14:textId="77777777" w:rsidTr="0043614D">
        <w:trPr>
          <w:trHeight w:val="417"/>
        </w:trPr>
        <w:tc>
          <w:tcPr>
            <w:tcW w:w="9778" w:type="dxa"/>
            <w:gridSpan w:val="5"/>
            <w:shd w:val="clear" w:color="auto" w:fill="F2F2F2" w:themeFill="background1" w:themeFillShade="F2"/>
            <w:vAlign w:val="center"/>
          </w:tcPr>
          <w:p w14:paraId="4944B909" w14:textId="77777777" w:rsidR="001F346D" w:rsidRDefault="005F4D64" w:rsidP="00E31080">
            <w:r>
              <w:rPr>
                <w:rFonts w:ascii="Arial" w:hAnsi="Arial" w:cs="Tahoma"/>
                <w:b/>
              </w:rPr>
              <w:t>I</w:t>
            </w:r>
            <w:r w:rsidRPr="00CD6ED6">
              <w:rPr>
                <w:rFonts w:ascii="Arial" w:hAnsi="Arial" w:cs="Tahoma"/>
                <w:b/>
              </w:rPr>
              <w:t>. PODPIS OSOBY SKŁADAJĄCEJ DEKLARACJĘ</w:t>
            </w:r>
          </w:p>
        </w:tc>
      </w:tr>
      <w:tr w:rsidR="005F4D64" w14:paraId="305CD074" w14:textId="77777777" w:rsidTr="0043614D">
        <w:trPr>
          <w:trHeight w:val="1119"/>
        </w:trPr>
        <w:tc>
          <w:tcPr>
            <w:tcW w:w="4889" w:type="dxa"/>
            <w:gridSpan w:val="3"/>
          </w:tcPr>
          <w:p w14:paraId="5375C171" w14:textId="77777777" w:rsidR="005F4D64" w:rsidRPr="0043614D" w:rsidRDefault="005F4D64" w:rsidP="005F4D64">
            <w:pPr>
              <w:spacing w:after="120"/>
              <w:jc w:val="both"/>
              <w:rPr>
                <w:rFonts w:ascii="Arial" w:hAnsi="Arial" w:cs="Tahoma"/>
              </w:rPr>
            </w:pPr>
            <w:r>
              <w:rPr>
                <w:rFonts w:ascii="Arial" w:hAnsi="Arial" w:cs="Tahoma"/>
                <w:sz w:val="16"/>
                <w:szCs w:val="18"/>
              </w:rPr>
              <w:t>38</w:t>
            </w:r>
            <w:r w:rsidRPr="00596147">
              <w:rPr>
                <w:rFonts w:ascii="Arial" w:hAnsi="Arial" w:cs="Tahoma"/>
                <w:sz w:val="18"/>
                <w:szCs w:val="18"/>
              </w:rPr>
              <w:t>. Data</w:t>
            </w:r>
          </w:p>
          <w:p w14:paraId="678AE331" w14:textId="77777777" w:rsidR="005F4D64" w:rsidRPr="0043614D" w:rsidRDefault="005F4D64" w:rsidP="005F4D64">
            <w:pPr>
              <w:spacing w:after="120"/>
              <w:jc w:val="both"/>
              <w:rPr>
                <w:rFonts w:ascii="Arial" w:hAnsi="Arial" w:cs="Tahoma"/>
              </w:rPr>
            </w:pPr>
          </w:p>
          <w:p w14:paraId="563AB228" w14:textId="77777777" w:rsidR="005F4D64" w:rsidRDefault="005F4D64" w:rsidP="0043614D">
            <w:pPr>
              <w:jc w:val="center"/>
            </w:pPr>
            <w:r>
              <w:rPr>
                <w:rFonts w:ascii="Arial" w:hAnsi="Arial" w:cs="Tahoma"/>
                <w:sz w:val="18"/>
                <w:szCs w:val="18"/>
              </w:rPr>
              <w:t>………………………………</w:t>
            </w:r>
          </w:p>
        </w:tc>
        <w:tc>
          <w:tcPr>
            <w:tcW w:w="4889" w:type="dxa"/>
            <w:gridSpan w:val="2"/>
          </w:tcPr>
          <w:p w14:paraId="24D17CD4" w14:textId="77777777" w:rsidR="005F4D64" w:rsidRPr="0043614D" w:rsidRDefault="005F4D64" w:rsidP="005F4D64">
            <w:pPr>
              <w:spacing w:after="120"/>
              <w:jc w:val="both"/>
              <w:rPr>
                <w:rFonts w:ascii="Arial" w:hAnsi="Arial" w:cs="Tahoma"/>
              </w:rPr>
            </w:pPr>
            <w:r>
              <w:rPr>
                <w:rFonts w:ascii="Arial" w:hAnsi="Arial" w:cs="Tahoma"/>
                <w:sz w:val="16"/>
                <w:szCs w:val="18"/>
              </w:rPr>
              <w:t>39</w:t>
            </w:r>
            <w:r w:rsidRPr="00596147">
              <w:rPr>
                <w:rFonts w:ascii="Arial" w:hAnsi="Arial" w:cs="Tahoma"/>
                <w:sz w:val="18"/>
                <w:szCs w:val="18"/>
              </w:rPr>
              <w:t>. Czytelny podpis</w:t>
            </w:r>
            <w:r w:rsidRPr="00CD6ED6">
              <w:rPr>
                <w:rFonts w:ascii="Arial" w:hAnsi="Arial" w:cs="Tahoma"/>
                <w:sz w:val="16"/>
                <w:szCs w:val="16"/>
              </w:rPr>
              <w:t xml:space="preserve"> </w:t>
            </w:r>
          </w:p>
          <w:p w14:paraId="13AE91C2" w14:textId="77777777" w:rsidR="005F4D64" w:rsidRPr="0043614D" w:rsidRDefault="005F4D64" w:rsidP="005F4D64">
            <w:pPr>
              <w:spacing w:after="120"/>
              <w:jc w:val="both"/>
              <w:rPr>
                <w:rFonts w:ascii="Arial" w:hAnsi="Arial" w:cs="Tahoma"/>
              </w:rPr>
            </w:pPr>
          </w:p>
          <w:p w14:paraId="2B1A708E" w14:textId="77777777" w:rsidR="005F4D64" w:rsidRDefault="005F4D64" w:rsidP="0043614D">
            <w:pPr>
              <w:jc w:val="center"/>
            </w:pPr>
            <w:r w:rsidRPr="005F5004">
              <w:rPr>
                <w:rFonts w:ascii="Arial" w:hAnsi="Arial" w:cs="Tahoma"/>
                <w:sz w:val="18"/>
                <w:szCs w:val="18"/>
              </w:rPr>
              <w:t>……………………………………………………</w:t>
            </w:r>
          </w:p>
        </w:tc>
      </w:tr>
      <w:tr w:rsidR="001F346D" w14:paraId="1D1213E1" w14:textId="77777777" w:rsidTr="0043614D">
        <w:trPr>
          <w:trHeight w:val="425"/>
        </w:trPr>
        <w:tc>
          <w:tcPr>
            <w:tcW w:w="9778" w:type="dxa"/>
            <w:gridSpan w:val="5"/>
            <w:shd w:val="clear" w:color="auto" w:fill="F2F2F2" w:themeFill="background1" w:themeFillShade="F2"/>
            <w:vAlign w:val="center"/>
          </w:tcPr>
          <w:p w14:paraId="73B5B5F3" w14:textId="77777777" w:rsidR="001F346D" w:rsidRDefault="005F4D64" w:rsidP="0043614D">
            <w:r>
              <w:rPr>
                <w:rFonts w:ascii="Arial" w:hAnsi="Arial"/>
                <w:b/>
              </w:rPr>
              <w:t>J</w:t>
            </w:r>
            <w:r w:rsidRPr="002F031F">
              <w:rPr>
                <w:rFonts w:ascii="Arial" w:hAnsi="Arial"/>
                <w:b/>
              </w:rPr>
              <w:t>. ADNOTACJE URZĘDOWE</w:t>
            </w:r>
          </w:p>
        </w:tc>
      </w:tr>
      <w:tr w:rsidR="001F346D" w14:paraId="3A5333E4" w14:textId="77777777" w:rsidTr="0043614D">
        <w:trPr>
          <w:trHeight w:val="1835"/>
        </w:trPr>
        <w:tc>
          <w:tcPr>
            <w:tcW w:w="9778" w:type="dxa"/>
            <w:gridSpan w:val="5"/>
          </w:tcPr>
          <w:p w14:paraId="59916818" w14:textId="77777777" w:rsidR="001F346D" w:rsidRDefault="001F346D"/>
        </w:tc>
      </w:tr>
    </w:tbl>
    <w:p w14:paraId="24FA7D22" w14:textId="77777777" w:rsidR="005F4D64" w:rsidRPr="008A5CAF" w:rsidRDefault="005F4D64" w:rsidP="005F4D64">
      <w:pPr>
        <w:rPr>
          <w:rFonts w:ascii="Arial" w:hAnsi="Arial" w:cs="Arial"/>
          <w:sz w:val="16"/>
          <w:szCs w:val="16"/>
        </w:rPr>
      </w:pPr>
      <w:r w:rsidRPr="008A5CAF">
        <w:rPr>
          <w:rFonts w:ascii="Arial" w:eastAsia="Calibri" w:hAnsi="Arial" w:cs="Arial"/>
          <w:b/>
          <w:kern w:val="0"/>
          <w:sz w:val="20"/>
          <w:szCs w:val="20"/>
          <w:u w:val="single"/>
        </w:rPr>
        <w:t>Pouczenie:</w:t>
      </w:r>
    </w:p>
    <w:p w14:paraId="389F49E2" w14:textId="62A511D8" w:rsidR="001B7C32" w:rsidRDefault="005F4D64" w:rsidP="005F4D64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8A5CAF">
        <w:rPr>
          <w:rFonts w:ascii="Arial" w:eastAsia="Calibri" w:hAnsi="Arial" w:cs="Arial"/>
          <w:b/>
          <w:kern w:val="0"/>
          <w:sz w:val="20"/>
          <w:szCs w:val="20"/>
        </w:rPr>
        <w:t>Niniejsza deklaracja stanowi podstawę do wystawienia tytułu wykonawczego, zgodnie z przepisami ustawy z dnia 17 czerwca 1966 r. o postępowaniu egzekucyjnym w administracji (Dz. U. z 20</w:t>
      </w:r>
      <w:r>
        <w:rPr>
          <w:rFonts w:ascii="Arial" w:eastAsia="Calibri" w:hAnsi="Arial" w:cs="Arial"/>
          <w:b/>
          <w:kern w:val="0"/>
          <w:sz w:val="20"/>
          <w:szCs w:val="20"/>
        </w:rPr>
        <w:t>2</w:t>
      </w:r>
      <w:ins w:id="7" w:author="User" w:date="2022-12-22T12:14:00Z">
        <w:r w:rsidR="00416235">
          <w:rPr>
            <w:rFonts w:ascii="Arial" w:eastAsia="Calibri" w:hAnsi="Arial" w:cs="Arial"/>
            <w:b/>
            <w:kern w:val="0"/>
            <w:sz w:val="20"/>
            <w:szCs w:val="20"/>
          </w:rPr>
          <w:t>2</w:t>
        </w:r>
      </w:ins>
      <w:r w:rsidRPr="008A5CAF">
        <w:rPr>
          <w:rFonts w:ascii="Arial" w:eastAsia="Calibri" w:hAnsi="Arial" w:cs="Arial"/>
          <w:b/>
          <w:kern w:val="0"/>
          <w:sz w:val="20"/>
          <w:szCs w:val="20"/>
        </w:rPr>
        <w:t xml:space="preserve"> r. poz. </w:t>
      </w:r>
      <w:ins w:id="8" w:author="User" w:date="2022-12-22T12:14:00Z">
        <w:r w:rsidR="00416235">
          <w:rPr>
            <w:rFonts w:ascii="Arial" w:eastAsia="Calibri" w:hAnsi="Arial" w:cs="Arial"/>
            <w:b/>
            <w:kern w:val="0"/>
            <w:sz w:val="20"/>
            <w:szCs w:val="20"/>
          </w:rPr>
          <w:t>479</w:t>
        </w:r>
      </w:ins>
      <w:r w:rsidR="009447DE">
        <w:rPr>
          <w:rFonts w:ascii="Arial" w:eastAsia="Calibri" w:hAnsi="Arial" w:cs="Arial"/>
          <w:b/>
          <w:kern w:val="0"/>
          <w:sz w:val="20"/>
          <w:szCs w:val="20"/>
        </w:rPr>
        <w:t xml:space="preserve"> z późn. zm.</w:t>
      </w:r>
      <w:r w:rsidRPr="008A5CAF">
        <w:rPr>
          <w:rFonts w:ascii="Arial" w:eastAsia="Calibri" w:hAnsi="Arial" w:cs="Arial"/>
          <w:b/>
          <w:kern w:val="0"/>
          <w:sz w:val="20"/>
          <w:szCs w:val="20"/>
        </w:rPr>
        <w:t>)</w:t>
      </w:r>
      <w:r w:rsidR="001231C1">
        <w:rPr>
          <w:rFonts w:ascii="Arial" w:eastAsia="Calibri" w:hAnsi="Arial" w:cs="Arial"/>
          <w:b/>
          <w:kern w:val="0"/>
          <w:sz w:val="20"/>
          <w:szCs w:val="20"/>
        </w:rPr>
        <w:t>.</w:t>
      </w:r>
    </w:p>
    <w:p w14:paraId="51E23659" w14:textId="77777777" w:rsidR="001231C1" w:rsidRDefault="001231C1" w:rsidP="005F4D64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</w:p>
    <w:p w14:paraId="6E4BC69A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14"/>
          <w:szCs w:val="16"/>
          <w:u w:val="single"/>
        </w:rPr>
      </w:pPr>
      <w:r w:rsidRPr="001231C1">
        <w:rPr>
          <w:rFonts w:ascii="Arial" w:eastAsia="Calibri" w:hAnsi="Arial" w:cs="Arial"/>
          <w:b/>
          <w:kern w:val="0"/>
          <w:sz w:val="14"/>
          <w:szCs w:val="16"/>
          <w:u w:val="single"/>
        </w:rPr>
        <w:t>Objaśnienia:</w:t>
      </w:r>
    </w:p>
    <w:p w14:paraId="6C0EECB7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1. Nieruchomość zamieszkała to nieruchomość, na której zamieszkują mieszkańcy.</w:t>
      </w:r>
    </w:p>
    <w:p w14:paraId="139C228B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Nieruchomość niezamieszkała to nieruchomość, na której nie zamieszkują mieszkańcy, a powstają odpady komunalne.</w:t>
      </w:r>
    </w:p>
    <w:p w14:paraId="67E5DDEC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Nieruchomość mieszana to nieruchomość, która w części jest nieruchomością zamieszkałą i niezamieszkałą.</w:t>
      </w:r>
    </w:p>
    <w:p w14:paraId="787FA61C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</w:p>
    <w:p w14:paraId="54147848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2. Właściciel nieruchomości jest obowiązany złożyć deklarację o wysokości opłaty za gospodarowanie odpadami komunalnymi do Wójta Gminy Dłutów w terminie 14 dni od dnia zamieszkania na danej nieruchomości pierwszego mieszkańca lub powstania na danej nieruchomości odpadów</w:t>
      </w:r>
      <w:r w:rsidRPr="001231C1">
        <w:rPr>
          <w:rFonts w:ascii="Arial" w:hAnsi="Arial" w:cs="Arial"/>
          <w:color w:val="000000"/>
          <w:sz w:val="14"/>
          <w:szCs w:val="16"/>
        </w:rPr>
        <w:t xml:space="preserve"> komunalnych.</w:t>
      </w:r>
    </w:p>
    <w:p w14:paraId="30574297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hAnsi="Arial" w:cs="Arial"/>
          <w:color w:val="000000"/>
          <w:sz w:val="14"/>
          <w:szCs w:val="16"/>
        </w:rPr>
      </w:pPr>
    </w:p>
    <w:p w14:paraId="1EA26BEE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3. 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do Wójta Gminy Dłutów </w:t>
      </w:r>
      <w:r w:rsidRPr="001231C1">
        <w:rPr>
          <w:rFonts w:ascii="Arial" w:hAnsi="Arial"/>
          <w:color w:val="000000"/>
          <w:sz w:val="14"/>
          <w:szCs w:val="16"/>
        </w:rPr>
        <w:t>do 10 dnia miesiąca następującego po miesiącu, w którym nastąpiła zmiana.</w:t>
      </w:r>
    </w:p>
    <w:p w14:paraId="58135177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</w:p>
    <w:p w14:paraId="7829316C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4.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F59EB5A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</w:p>
    <w:p w14:paraId="17A6C3EC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5. Przez właściciela nieruchomości należy rozumieć także współwłaścicieli, użytkowników wieczystych oraz jednostki organizacyjne i osoby posiadające nieruchomości w zarządzie lub użytkowaniu, a także inne podmioty władające nieruchomością.</w:t>
      </w:r>
    </w:p>
    <w:p w14:paraId="73B7019C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br/>
        <w:t>6. Opłatę za gospodarowanie odpadami komunalnymi na nieruchomościach zamieszkałych lub niezamieszkałych, na których powstają odpady komunalne należy uiszczać w następujących terminach:</w:t>
      </w:r>
    </w:p>
    <w:p w14:paraId="4EC5A572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 - do 31 marca danego roku za I kwartał roku,</w:t>
      </w:r>
    </w:p>
    <w:p w14:paraId="0F68F649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 - do 30 czerwca danego roku za II kwartał roku,</w:t>
      </w:r>
    </w:p>
    <w:p w14:paraId="48BD0943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 - do 30 września danego roku za III kwartał roku,</w:t>
      </w:r>
    </w:p>
    <w:p w14:paraId="171938C4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 - do 31 grudnia danego roku za IV kwartał roku.</w:t>
      </w:r>
    </w:p>
    <w:p w14:paraId="3DA3807C" w14:textId="77777777" w:rsidR="001231C1" w:rsidRPr="001231C1" w:rsidRDefault="001231C1" w:rsidP="001231C1">
      <w:pPr>
        <w:widowControl/>
        <w:suppressAutoHyphens w:val="0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Klauzula informacyjna</w:t>
      </w:r>
    </w:p>
    <w:p w14:paraId="4484E140" w14:textId="77777777" w:rsidR="001231C1" w:rsidRPr="001231C1" w:rsidRDefault="001231C1" w:rsidP="001231C1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Szanowny/a Pan/Pani,</w:t>
      </w:r>
    </w:p>
    <w:p w14:paraId="38C223AD" w14:textId="77777777" w:rsidR="001231C1" w:rsidRPr="001231C1" w:rsidRDefault="001231C1" w:rsidP="001231C1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kern w:val="0"/>
          <w:sz w:val="14"/>
          <w:szCs w:val="16"/>
        </w:rPr>
      </w:pPr>
      <w:r w:rsidRPr="001231C1">
        <w:rPr>
          <w:rFonts w:ascii="Arial" w:eastAsia="Times New Roman" w:hAnsi="Arial" w:cs="Arial"/>
          <w:iCs/>
          <w:kern w:val="0"/>
          <w:sz w:val="14"/>
          <w:szCs w:val="16"/>
          <w:lang w:eastAsia="pl-PL"/>
        </w:rPr>
        <w:t xml:space="preserve">W związku z rozpoczęciem stosowania z dniem 25 maja 2018 r. </w:t>
      </w: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informujemy, iż od dnia 25 maja 2018 r. będą Pani/Panu przysługiwały określone poniżej prawa związane z przetwarzaniem Pani/Pana danych osobowych przez Urząd Gminy Dłutów ul. Pabianicka 25.</w:t>
      </w:r>
    </w:p>
    <w:p w14:paraId="0ADF6C02" w14:textId="77777777" w:rsidR="001231C1" w:rsidRPr="001231C1" w:rsidRDefault="001231C1" w:rsidP="001231C1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14"/>
          <w:szCs w:val="16"/>
          <w:lang w:val="x-none" w:eastAsia="x-none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val="x-none" w:eastAsia="x-none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383F3922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A</w:t>
      </w:r>
      <w:r w:rsidRPr="001231C1">
        <w:rPr>
          <w:rFonts w:ascii="Arial" w:eastAsia="Calibri" w:hAnsi="Arial" w:cs="Arial"/>
          <w:kern w:val="0"/>
          <w:sz w:val="14"/>
          <w:szCs w:val="16"/>
        </w:rPr>
        <w:t xml:space="preserve">dministratorem Pani/Pana  danych osobowych 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jest Urząd Gminy Dłutów</w:t>
      </w: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 xml:space="preserve"> 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reprezentowany przez Wójta Gminy Dłutów, zwany dalej „Administratorem”.</w:t>
      </w:r>
    </w:p>
    <w:p w14:paraId="6C7F8DDD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Można skontaktować się z Administratorem pisząc na adres:</w:t>
      </w:r>
      <w:r w:rsidRPr="001231C1">
        <w:rPr>
          <w:rFonts w:ascii="Arial" w:eastAsia="Times New Roman" w:hAnsi="Arial" w:cs="Arial"/>
          <w:kern w:val="0"/>
          <w:sz w:val="14"/>
          <w:szCs w:val="16"/>
          <w:u w:val="single"/>
          <w:lang w:eastAsia="pl-PL"/>
        </w:rPr>
        <w:t xml:space="preserve"> </w:t>
      </w:r>
      <w:hyperlink r:id="rId9" w:history="1">
        <w:r w:rsidRPr="001231C1">
          <w:rPr>
            <w:rFonts w:ascii="Arial" w:eastAsia="Times New Roman" w:hAnsi="Arial" w:cs="Arial"/>
            <w:kern w:val="0"/>
            <w:sz w:val="14"/>
            <w:szCs w:val="16"/>
            <w:u w:val="single"/>
            <w:lang w:eastAsia="pl-PL"/>
          </w:rPr>
          <w:t>dlutow@dlutow.pl</w:t>
        </w:r>
      </w:hyperlink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 xml:space="preserve"> lub za pośrednictwem powołanego przez niego  inspektora ochrony danych, zwanego dalej </w:t>
      </w:r>
      <w:r w:rsidRPr="001231C1">
        <w:rPr>
          <w:rFonts w:ascii="Arial" w:eastAsia="Times New Roman" w:hAnsi="Arial" w:cs="Arial"/>
          <w:b/>
          <w:kern w:val="0"/>
          <w:sz w:val="14"/>
          <w:szCs w:val="16"/>
          <w:lang w:eastAsia="pl-PL"/>
        </w:rPr>
        <w:t xml:space="preserve">„IOD”, 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 xml:space="preserve">wysyłając wiadomość e-mail na adres: </w:t>
      </w:r>
      <w:hyperlink r:id="rId10" w:history="1">
        <w:r w:rsidRPr="001231C1">
          <w:rPr>
            <w:rFonts w:ascii="Calibri" w:eastAsia="Times New Roman" w:hAnsi="Calibri" w:cs="Calibri"/>
            <w:kern w:val="0"/>
            <w:sz w:val="14"/>
            <w:szCs w:val="16"/>
            <w:u w:val="single"/>
          </w:rPr>
          <w:t>poczta@mkoralewski.pl</w:t>
        </w:r>
      </w:hyperlink>
    </w:p>
    <w:p w14:paraId="7472402F" w14:textId="29AB6549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Pani/Pana dane osobowe przetwarzane będą w celu załatwienia Państwa sprawy w związku z określeniem wysokości opłaty za gospodarowanie odpadami komunalnymi, na podstawie art. 6 ust. 1 lit. a), c), e) RODO oraz art. 9 ust. 2 lit. a), g) RODO w związku z ustawą o utrzymaniu czystości i porządku w gminie z dnia 13 września 1996 r. Dz. U. 20</w:t>
      </w:r>
      <w:ins w:id="9" w:author="User" w:date="2022-12-22T12:35:00Z">
        <w:r w:rsidR="002E5000">
          <w:rPr>
            <w:rFonts w:ascii="Arial" w:eastAsia="Times New Roman" w:hAnsi="Arial" w:cs="Arial"/>
            <w:bCs/>
            <w:iCs/>
            <w:kern w:val="0"/>
            <w:sz w:val="14"/>
            <w:szCs w:val="16"/>
            <w:lang w:eastAsia="pl-PL"/>
          </w:rPr>
          <w:t>22</w:t>
        </w:r>
      </w:ins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 xml:space="preserve"> poz. 2</w:t>
      </w:r>
      <w:ins w:id="10" w:author="User" w:date="2022-12-22T12:36:00Z">
        <w:r w:rsidR="002E5000">
          <w:rPr>
            <w:rFonts w:ascii="Arial" w:eastAsia="Times New Roman" w:hAnsi="Arial" w:cs="Arial"/>
            <w:bCs/>
            <w:iCs/>
            <w:kern w:val="0"/>
            <w:sz w:val="14"/>
            <w:szCs w:val="16"/>
            <w:lang w:eastAsia="pl-PL"/>
          </w:rPr>
          <w:t>519</w:t>
        </w:r>
      </w:ins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 xml:space="preserve"> ze zm.).</w:t>
      </w:r>
    </w:p>
    <w:p w14:paraId="5E15304D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 xml:space="preserve">Odbiorcą </w:t>
      </w:r>
      <w:r w:rsidRPr="001231C1">
        <w:rPr>
          <w:rFonts w:ascii="Arial" w:eastAsia="Calibri" w:hAnsi="Arial" w:cs="Arial"/>
          <w:kern w:val="0"/>
          <w:sz w:val="14"/>
          <w:szCs w:val="16"/>
        </w:rPr>
        <w:t>Pani/Pana danych osobowych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 xml:space="preserve"> będą</w:t>
      </w:r>
      <w:r w:rsidRPr="001231C1">
        <w:rPr>
          <w:rFonts w:ascii="Arial" w:eastAsia="Times New Roman" w:hAnsi="Arial" w:cs="Arial"/>
          <w:b/>
          <w:kern w:val="0"/>
          <w:sz w:val="14"/>
          <w:szCs w:val="16"/>
          <w:lang w:eastAsia="pl-PL"/>
        </w:rPr>
        <w:t xml:space="preserve"> 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pracownicy Urzędu Gminy Dłutów. Dostęp do przekazanych danych osobowych mają wyłącznie osoby działające z upoważnienia administratora. Osoby te zobowiązane są do zachowania tych danych w tajemnicy nawet po wygaśnięciu umowy wiążącej ich z</w:t>
      </w: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 xml:space="preserve"> Urzędem Gminy Dłutów. 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Dane osobowe mogą być przekazane podmiotom zewnętrznym w ramach realizowanych przez nie usług na podstawie umów o powierzenie danych osobowych, a podmioty te są również zobowiązane do zachowania poufności przetwarzanych danych oraz zastosowania odpowiednich środków technicznych i organizacyjnych w celu zabezpieczenia danych.</w:t>
      </w:r>
    </w:p>
    <w:p w14:paraId="6DEAE318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Dane osobowe będą przetwarzane przez okres</w:t>
      </w: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 xml:space="preserve"> </w:t>
      </w:r>
      <w:r w:rsidRPr="001231C1">
        <w:rPr>
          <w:rFonts w:ascii="Arial" w:eastAsia="Calibri" w:hAnsi="Arial" w:cs="Arial"/>
          <w:kern w:val="0"/>
          <w:sz w:val="14"/>
          <w:szCs w:val="16"/>
        </w:rPr>
        <w:t>niezbędny do realizacji ww. celu z uwzględnieniem okresów przechowywania określonych w przepisach odrębnych, w tym przepisów archiwalnych.</w:t>
      </w:r>
    </w:p>
    <w:p w14:paraId="671709DA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Posiada Pani/Pan prawo do żądania dostępu do swoich danych osobowych, prawo ich sprostowania, usunięcia lub ograniczenia przetwarzania.</w:t>
      </w:r>
    </w:p>
    <w:p w14:paraId="79E1CD07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 xml:space="preserve">Posiada Pani/Pan prawo do wniesienia sprzeciwu wobec przetwarzania danych osobowych </w:t>
      </w:r>
      <w:r w:rsidRPr="001231C1">
        <w:rPr>
          <w:rFonts w:ascii="Arial" w:eastAsia="Times New Roman" w:hAnsi="Arial" w:cs="Arial"/>
          <w:b/>
          <w:kern w:val="0"/>
          <w:sz w:val="14"/>
          <w:szCs w:val="16"/>
          <w:lang w:eastAsia="pl-PL"/>
        </w:rPr>
        <w:t>(</w:t>
      </w: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prawo sprzeciwu ma zastosowanie przy przetwarzaniu danych na podstawie przesłanki wskazanej w art. 6 ust. 1 lit. e) lub lit. f) RODO).</w:t>
      </w:r>
    </w:p>
    <w:p w14:paraId="668387C4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Posiada Pani/Pan prawo do cofnięcia zgody na przetwarzanie danych osobowych w dowolnym momencie, cofnięcie zgody nie ma wpływu na zgodność z prawem przetwarzanie, którego dokonano na podstawie zgody przed jej cofnięciem (prawo cofnięcia zgody ma zastosowania przy przetwarzaniu danych na podstawie przesłanki wskazanej w art. 6 ust. 1 lit. a) lub art. 9 ust. 2 lit. a) RODO.</w:t>
      </w:r>
      <w:r w:rsidRPr="001231C1">
        <w:rPr>
          <w:rFonts w:ascii="Calibri" w:eastAsia="Calibri" w:hAnsi="Calibri"/>
          <w:kern w:val="0"/>
          <w:sz w:val="14"/>
          <w:szCs w:val="16"/>
        </w:rPr>
        <w:t xml:space="preserve"> </w:t>
      </w:r>
    </w:p>
    <w:p w14:paraId="5EFC5EB7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kern w:val="0"/>
          <w:sz w:val="14"/>
          <w:szCs w:val="16"/>
          <w:lang w:eastAsia="pl-PL"/>
        </w:rPr>
        <w:t>W związku z przetwarzaniem Państwa danych osobowych przez Administratora mają Państwo prawo wniesienia skargi do organu nadzorczego: Biuro Prezesa Urzędu Ochrony Danych Osobowych (PUODO), Adres: Stawki 2, 00-193 Warszawa.</w:t>
      </w:r>
    </w:p>
    <w:p w14:paraId="12CA7DA2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kern w:val="0"/>
          <w:sz w:val="14"/>
          <w:szCs w:val="16"/>
        </w:rPr>
      </w:pPr>
      <w:r w:rsidRPr="001231C1">
        <w:rPr>
          <w:rFonts w:ascii="Arial" w:eastAsia="Calibri" w:hAnsi="Arial" w:cs="Arial"/>
          <w:color w:val="000000"/>
          <w:kern w:val="0"/>
          <w:sz w:val="14"/>
          <w:szCs w:val="16"/>
        </w:rPr>
        <w:t>Podanie danych osobowych jest wymogiem ustawowym. Podanie danych jest obowiązkowe. Niepodanie danych skutkuje pozostawieniem sprawy bez rozpatrzenia.</w:t>
      </w:r>
    </w:p>
    <w:p w14:paraId="7D425995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Calibri" w:hAnsi="Arial" w:cs="Arial"/>
          <w:kern w:val="0"/>
          <w:sz w:val="14"/>
          <w:szCs w:val="16"/>
        </w:rPr>
        <w:t>Pani/Pana dane nie będą przetwarzane w sposób zautomatyzowany i nie będą poddawane profilowaniu.</w:t>
      </w:r>
    </w:p>
    <w:p w14:paraId="7573AFFF" w14:textId="77777777" w:rsidR="001231C1" w:rsidRPr="001231C1" w:rsidRDefault="001231C1" w:rsidP="001231C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</w:pPr>
      <w:r w:rsidRPr="001231C1">
        <w:rPr>
          <w:rFonts w:ascii="Arial" w:eastAsia="Times New Roman" w:hAnsi="Arial" w:cs="Arial"/>
          <w:bCs/>
          <w:iCs/>
          <w:kern w:val="0"/>
          <w:sz w:val="14"/>
          <w:szCs w:val="16"/>
          <w:lang w:eastAsia="pl-PL"/>
        </w:rPr>
        <w:t>Pani/Pana dane nie będą przekazywane do państwa trzeciego lub organizacji międzynarodowej.</w:t>
      </w:r>
    </w:p>
    <w:p w14:paraId="7233C80A" w14:textId="77777777" w:rsidR="001231C1" w:rsidRPr="001231C1" w:rsidRDefault="001231C1" w:rsidP="001231C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14"/>
          <w:szCs w:val="16"/>
        </w:rPr>
      </w:pPr>
    </w:p>
    <w:p w14:paraId="478E11F5" w14:textId="77777777" w:rsidR="001B7C32" w:rsidRPr="007C3F71" w:rsidRDefault="001B7C32" w:rsidP="001231C1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  <w:lang w:eastAsia="pl-PL"/>
        </w:rPr>
      </w:pPr>
    </w:p>
    <w:sectPr w:rsidR="001B7C32" w:rsidRPr="007C3F71" w:rsidSect="004F56AA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9C840" w14:textId="77777777" w:rsidR="00433B18" w:rsidRDefault="00433B18" w:rsidP="004F56AA">
      <w:r>
        <w:separator/>
      </w:r>
    </w:p>
  </w:endnote>
  <w:endnote w:type="continuationSeparator" w:id="0">
    <w:p w14:paraId="18856580" w14:textId="77777777" w:rsidR="00433B18" w:rsidRDefault="00433B18" w:rsidP="004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04657"/>
      <w:docPartObj>
        <w:docPartGallery w:val="Page Numbers (Bottom of Page)"/>
        <w:docPartUnique/>
      </w:docPartObj>
    </w:sdtPr>
    <w:sdtEndPr/>
    <w:sdtContent>
      <w:p w14:paraId="32C3AFCC" w14:textId="77777777" w:rsidR="004F56AA" w:rsidRDefault="004F56AA">
        <w:pPr>
          <w:pStyle w:val="Stopka"/>
          <w:jc w:val="right"/>
        </w:pPr>
      </w:p>
      <w:p w14:paraId="183BE2B4" w14:textId="77777777" w:rsidR="004F56AA" w:rsidRDefault="00B645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4D2B4" w14:textId="77777777" w:rsidR="004F56AA" w:rsidRDefault="004F5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9082" w14:textId="77777777" w:rsidR="00433B18" w:rsidRDefault="00433B18" w:rsidP="004F56AA">
      <w:r>
        <w:separator/>
      </w:r>
    </w:p>
  </w:footnote>
  <w:footnote w:type="continuationSeparator" w:id="0">
    <w:p w14:paraId="00A51C0B" w14:textId="77777777" w:rsidR="00433B18" w:rsidRDefault="00433B18" w:rsidP="004F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1B6C"/>
    <w:multiLevelType w:val="hybridMultilevel"/>
    <w:tmpl w:val="5C244F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A74F3"/>
    <w:multiLevelType w:val="hybridMultilevel"/>
    <w:tmpl w:val="A70AB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CB"/>
    <w:rsid w:val="00032B29"/>
    <w:rsid w:val="00070A22"/>
    <w:rsid w:val="000B525C"/>
    <w:rsid w:val="001231C1"/>
    <w:rsid w:val="001B6CF5"/>
    <w:rsid w:val="001B7C32"/>
    <w:rsid w:val="001F346D"/>
    <w:rsid w:val="00203D12"/>
    <w:rsid w:val="002E5000"/>
    <w:rsid w:val="00341029"/>
    <w:rsid w:val="00416235"/>
    <w:rsid w:val="00433B18"/>
    <w:rsid w:val="0043614D"/>
    <w:rsid w:val="00475077"/>
    <w:rsid w:val="004F56AA"/>
    <w:rsid w:val="00533801"/>
    <w:rsid w:val="00534490"/>
    <w:rsid w:val="00563680"/>
    <w:rsid w:val="005F4D64"/>
    <w:rsid w:val="00643818"/>
    <w:rsid w:val="00652865"/>
    <w:rsid w:val="006C7BEC"/>
    <w:rsid w:val="006D7FCD"/>
    <w:rsid w:val="006E031F"/>
    <w:rsid w:val="00726AFE"/>
    <w:rsid w:val="0078239D"/>
    <w:rsid w:val="007B5C0F"/>
    <w:rsid w:val="007C668A"/>
    <w:rsid w:val="007D480F"/>
    <w:rsid w:val="00815B08"/>
    <w:rsid w:val="00840F6B"/>
    <w:rsid w:val="00905B36"/>
    <w:rsid w:val="009159E4"/>
    <w:rsid w:val="009447DE"/>
    <w:rsid w:val="009A11DE"/>
    <w:rsid w:val="009B50F0"/>
    <w:rsid w:val="00A12525"/>
    <w:rsid w:val="00A363D4"/>
    <w:rsid w:val="00B645D7"/>
    <w:rsid w:val="00B72C31"/>
    <w:rsid w:val="00B77833"/>
    <w:rsid w:val="00C871C4"/>
    <w:rsid w:val="00C9383E"/>
    <w:rsid w:val="00CD0ECC"/>
    <w:rsid w:val="00DB68EA"/>
    <w:rsid w:val="00DD67AF"/>
    <w:rsid w:val="00E07AD7"/>
    <w:rsid w:val="00E16557"/>
    <w:rsid w:val="00E31080"/>
    <w:rsid w:val="00E60038"/>
    <w:rsid w:val="00E820CB"/>
    <w:rsid w:val="00E915BF"/>
    <w:rsid w:val="00EB2DBC"/>
    <w:rsid w:val="00EC42B9"/>
    <w:rsid w:val="00EF0456"/>
    <w:rsid w:val="00F03556"/>
    <w:rsid w:val="00F06E09"/>
    <w:rsid w:val="00F16DBC"/>
    <w:rsid w:val="00F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40F6B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4F5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6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5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6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1B6C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5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40F6B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4F5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6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5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6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1B6C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czta@mkorale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lutow@dlu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7A18-3946-4DA7-9430-05B073C7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2023-02-01T14:23:00Z</dcterms:created>
  <dcterms:modified xsi:type="dcterms:W3CDTF">2023-02-01T14:23:00Z</dcterms:modified>
</cp:coreProperties>
</file>